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9T20:39: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9T20:39:00Z">
        <w:r>
          <w:rPr>
            <w:b/>
          </w:rPr>
          <w:t xml:space="preserve"> </w:t>
        </w:r>
      </w:ins>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9T20:39:00Z">
        <w:r>
          <w:rPr/>
          <w:delText>18,</w:delText>
        </w:r>
      </w:del>
      <w:ins w:id="3" w:author="gnemec" w:date="1999-06-29T20:39: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xml:space="preserve">", of the Agreement is hereby amended by deleting the definition of Bisti Actual Compression Services Charge, Bloomfield Actual Compression Services Charge, </w:t>
      </w:r>
      <w:ins w:id="4" w:author="gnemec" w:date="1999-06-29T20:39:00Z">
        <w:r>
          <w:rPr/>
          <w:t xml:space="preserve">Minimum Compression Services Charge, </w:t>
        </w:r>
      </w:ins>
      <w:r>
        <w:rPr/>
        <w:t>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4"/>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ins w:id="5" w:author="gnemec" w:date="1999-06-29T20:39:00Z">
        <w:r>
          <w:rPr/>
          <w:t>, excluding any hours during which there is an interruption of Shaft Energy delivery by ECT in accordance with Section 2.4 of this Agreement or a Force Majeure event hereunder</w:t>
        </w:r>
      </w:ins>
      <w:r>
        <w:rPr/>
        <w:t>."</w:t>
      </w:r>
    </w:p>
    <w:p>
      <w:pPr>
        <w:pStyle w:val="Normal"/>
        <w:widowControl/>
        <w:rPr/>
      </w:pPr>
      <w:r>
        <w:rPr/>
      </w:r>
    </w:p>
    <w:p>
      <w:pPr>
        <w:pStyle w:val="Normal"/>
        <w:widowControl/>
        <w:ind w:hanging="630" w:start="630" w:end="0"/>
        <w:rPr>
          <w:ins w:id="7" w:author="gnemec" w:date="1999-06-29T20:39:00Z"/>
        </w:rPr>
      </w:pPr>
      <w:ins w:id="6" w:author="gnemec" w:date="1999-06-29T20:39:00Z">
        <w:r>
          <w:rPr/>
        </w:r>
      </w:ins>
    </w:p>
    <w:p>
      <w:pPr>
        <w:pStyle w:val="Normal"/>
        <w:widowControl/>
        <w:ind w:hanging="630" w:start="630" w:end="0"/>
        <w:rPr>
          <w:ins w:id="9" w:author="gnemec" w:date="1999-06-29T20:39:00Z"/>
        </w:rPr>
      </w:pPr>
      <w:ins w:id="8" w:author="gnemec" w:date="1999-06-29T20:39:00Z">
        <w:r>
          <w:rPr/>
        </w:r>
      </w:ins>
    </w:p>
    <w:p>
      <w:pPr>
        <w:pStyle w:val="Normal"/>
        <w:widowControl/>
        <w:ind w:hanging="630" w:start="630" w:end="0"/>
        <w:rPr/>
      </w:pPr>
      <w:r>
        <w:rPr/>
        <w:t>4.</w:t>
        <w:tab/>
        <w:t>Section 3.2</w:t>
      </w:r>
      <w:del w:id="10" w:author="gnemec" w:date="1999-06-29T20:39:00Z">
        <w:r>
          <w:rPr/>
          <w:delText>(a)</w:delText>
        </w:r>
      </w:del>
      <w:r>
        <w:rPr/>
        <w:t xml:space="preserve"> "</w:t>
      </w:r>
      <w:r>
        <w:rPr>
          <w:u w:val="single"/>
        </w:rPr>
        <w:t>Compression Services Charge"</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start="630" w:end="0"/>
        <w:rPr>
          <w:ins w:id="14" w:author="gnemec" w:date="1999-06-29T20:39:00Z"/>
        </w:rPr>
      </w:pPr>
      <w:ins w:id="11" w:author="gnemec" w:date="1999-06-29T20:39:00Z">
        <w:r>
          <w:rPr/>
          <w:t xml:space="preserve">"3.2 </w:t>
        </w:r>
      </w:ins>
      <w:ins w:id="12" w:author="gnemec" w:date="1999-06-29T20:39:00Z">
        <w:r>
          <w:rPr>
            <w:u w:val="single"/>
          </w:rPr>
          <w:t>Compression Services Charge</w:t>
        </w:r>
      </w:ins>
      <w:ins w:id="13" w:author="gnemec" w:date="1999-06-29T20:39:00Z">
        <w:r>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The Compression Services Charge shall be calculated as follows:</w:t>
        </w:r>
      </w:ins>
    </w:p>
    <w:p>
      <w:pPr>
        <w:pStyle w:val="Normal"/>
        <w:widowControl/>
        <w:rPr>
          <w:ins w:id="16" w:author="gnemec" w:date="1999-06-29T20:39:00Z"/>
        </w:rPr>
      </w:pPr>
      <w:ins w:id="15" w:author="gnemec" w:date="1999-06-29T20:39:00Z">
        <w:r>
          <w:rPr/>
        </w:r>
      </w:ins>
    </w:p>
    <w:p>
      <w:pPr>
        <w:pStyle w:val="BodyTextIndent"/>
        <w:widowControl/>
        <w:numPr>
          <w:ilvl w:val="0"/>
          <w:numId w:val="2"/>
        </w:numPr>
        <w:rPr/>
      </w:pPr>
      <w:del w:id="17" w:author="gnemec" w:date="1999-06-29T20:39:00Z">
        <w:r>
          <w:rPr/>
          <w:delText>"</w:delText>
        </w:r>
      </w:del>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del w:id="18" w:author="gnemec" w:date="1999-06-29T20:39:00Z">
        <w:r>
          <w:rPr/>
          <w:delText>"</w:delText>
        </w:r>
      </w:del>
    </w:p>
    <w:p>
      <w:pPr>
        <w:pStyle w:val="BodyTextIndent"/>
        <w:widowControl/>
        <w:tabs>
          <w:tab w:val="clear" w:pos="720"/>
          <w:tab w:val="left" w:pos="1890" w:leader="none"/>
        </w:tabs>
        <w:ind w:start="1440" w:end="0"/>
        <w:rPr>
          <w:ins w:id="20" w:author="gnemec" w:date="1999-06-29T20:39:00Z"/>
        </w:rPr>
      </w:pPr>
      <w:ins w:id="19" w:author="gnemec" w:date="1999-06-29T20:39:00Z">
        <w:r>
          <w:rPr/>
        </w:r>
      </w:ins>
    </w:p>
    <w:p>
      <w:pPr>
        <w:pStyle w:val="BodyTextIndent"/>
        <w:widowControl/>
        <w:numPr>
          <w:ilvl w:val="0"/>
          <w:numId w:val="2"/>
        </w:numPr>
        <w:tabs>
          <w:tab w:val="clear" w:pos="720"/>
          <w:tab w:val="left" w:pos="1890" w:leader="none"/>
        </w:tabs>
        <w:rPr>
          <w:ins w:id="22" w:author="gnemec" w:date="1999-06-29T20:39:00Z"/>
        </w:rPr>
      </w:pPr>
      <w:ins w:id="21" w:author="gnemec" w:date="1999-06-29T20:39:00Z">
        <w:r>
          <w:rPr/>
          <w:t>The amount of Shaft Energy actually delivered to Customer each month shall be equal to the product of (i) the amount of kWh consumed by the Compressor Motor during such month, as measured by the Primary Meter times (ii) 1.34."</w:t>
        </w:r>
      </w:ins>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5"/>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5"/>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ins w:id="24" w:author="gnemec" w:date="1999-06-29T20:39:00Z"/>
        </w:rPr>
      </w:pPr>
      <w:ins w:id="23" w:author="gnemec" w:date="1999-06-29T20:39:00Z">
        <w:r>
          <w:rPr/>
        </w:r>
      </w:ins>
    </w:p>
    <w:p>
      <w:pPr>
        <w:pStyle w:val="BodyTextIndent"/>
        <w:widowControl/>
        <w:ind w:hanging="630" w:start="63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3"/>
        </w:numPr>
        <w:tabs>
          <w:tab w:val="left" w:pos="720" w:leader="none"/>
        </w:tabs>
        <w:ind w:hanging="720" w:start="720" w:end="0"/>
        <w:rPr>
          <w:ins w:id="26" w:author="gnemec" w:date="1999-06-29T20:39:00Z"/>
        </w:rPr>
      </w:pPr>
      <w:ins w:id="25" w:author="gnemec" w:date="1999-06-29T20:39:00Z">
        <w:r>
          <w:rPr/>
          <w:t>This Amendment supersedes the amendment concerning the subject matter hereof dated June 18, 1999 and replaces it in its entirety.</w:t>
        </w:r>
      </w:ins>
    </w:p>
    <w:p>
      <w:pPr>
        <w:pStyle w:val="BodyTextIndent"/>
        <w:widowControl/>
        <w:ind w:start="0" w:end="0"/>
        <w:rPr>
          <w:ins w:id="28" w:author="gnemec" w:date="1999-06-29T20:39:00Z"/>
        </w:rPr>
      </w:pPr>
      <w:ins w:id="27" w:author="gnemec" w:date="1999-06-29T20:39:00Z">
        <w:r>
          <w:rPr/>
        </w:r>
      </w:ins>
    </w:p>
    <w:p>
      <w:pPr>
        <w:pStyle w:val="BodyTextIndent"/>
        <w:widowControl/>
        <w:ind w:hanging="720" w:end="0"/>
        <w:rPr/>
      </w:pPr>
      <w:del w:id="29" w:author="gnemec" w:date="1999-06-29T20:39:00Z">
        <w:r>
          <w:rPr/>
          <w:delText>10.</w:delText>
        </w:r>
      </w:del>
      <w:ins w:id="30" w:author="gnemec" w:date="1999-06-29T20:39:00Z">
        <w:r>
          <w:rPr/>
          <w:t>11.</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1" w:author="gnemec" w:date="1999-06-29T20:39:00Z">
              <w:r>
                <w:rPr/>
                <w:delText>January 1, 1999 – December 30, 1999</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32" w:author="gnemec" w:date="1999-06-29T20:39:00Z">
              <w:r>
                <w:rPr/>
                <w:delText>1.0909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33" w:author="gnemec" w:date="1999-06-29T20:39:00Z">
              <w:r>
                <w:rPr/>
                <w:t>January 1, 1999 – December 31, 1999</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34" w:author="gnemec" w:date="1999-06-29T20:39:00Z">
              <w:r>
                <w:rPr/>
                <w:t>1.0909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5" w:author="gnemec" w:date="1999-06-29T20:39:00Z">
              <w:r>
                <w:rPr/>
                <w:delText>January 1, 2000 – December 30, 2000</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36" w:author="gnemec" w:date="1999-06-29T20:39:00Z">
              <w:r>
                <w:rPr/>
                <w:delText>1.1029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37" w:author="gnemec" w:date="1999-06-29T20:39:00Z">
              <w:r>
                <w:rPr/>
                <w:t>January 1, 2000 – December 31, 2000</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38" w:author="gnemec" w:date="1999-06-29T20:39:00Z">
              <w:r>
                <w:rPr/>
                <w:t>1.1029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9" w:author="gnemec" w:date="1999-06-29T20:39:00Z">
              <w:r>
                <w:rPr/>
                <w:delText>January 1, 2001 – December 30, 2001</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0" w:author="gnemec" w:date="1999-06-29T20:39:00Z">
              <w:r>
                <w:rPr/>
                <w:delText>1.1410</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1" w:author="gnemec" w:date="1999-06-29T20:39:00Z">
              <w:r>
                <w:rPr/>
                <w:t>January 1, 2001 – December 31, 2001</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42" w:author="gnemec" w:date="1999-06-29T20:39:00Z">
              <w:r>
                <w:rPr/>
                <w:t>1.1410</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43" w:author="gnemec" w:date="1999-06-29T20:39:00Z">
              <w:r>
                <w:rPr/>
                <w:delText>January 1, 2002 – December 30, 2002</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4" w:author="gnemec" w:date="1999-06-29T20:39:00Z">
              <w:r>
                <w:rPr/>
                <w:delText>1.1835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5" w:author="gnemec" w:date="1999-06-29T20:39:00Z">
              <w:r>
                <w:rPr/>
                <w:t>January 1, 2002 – December 31, 2002</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46" w:author="gnemec" w:date="1999-06-29T20:39:00Z">
              <w:r>
                <w:rPr/>
                <w:t>1.1835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47" w:author="gnemec" w:date="1999-06-29T20:39:00Z">
              <w:r>
                <w:rPr/>
                <w:delText>January 1, 2003 – December 30, 2003</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8" w:author="gnemec" w:date="1999-06-29T20:39:00Z">
              <w:r>
                <w:rPr/>
                <w:delText>1.2227</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9" w:author="gnemec" w:date="1999-06-29T20:39:00Z">
              <w:r>
                <w:rPr/>
                <w:t>January 1, 2003 – December 31, 2003</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0" w:author="gnemec" w:date="1999-06-29T20:39:00Z">
              <w:r>
                <w:rPr/>
                <w:t>1.2227</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1" w:author="gnemec" w:date="1999-06-29T20:39:00Z">
              <w:r>
                <w:rPr/>
                <w:delText>January 1, 2004 – December 30, 2004</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52" w:author="gnemec" w:date="1999-06-29T20:39:00Z">
              <w:r>
                <w:rPr/>
                <w:delText>1.2634</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53" w:author="gnemec" w:date="1999-06-29T20:39:00Z">
              <w:r>
                <w:rPr/>
                <w:t>January 1, 2004 – December 31, 2004</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4" w:author="gnemec" w:date="1999-06-29T20:39:00Z">
              <w:r>
                <w:rPr/>
                <w:t>1.2634</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5" w:author="gnemec" w:date="1999-06-29T20:39:00Z">
              <w:r>
                <w:rPr/>
                <w:delText>January 1, 2005 – December 30, 2005</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56" w:author="gnemec" w:date="1999-06-29T20:39:00Z">
              <w:r>
                <w:rPr/>
                <w:delText>1.3045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57" w:author="gnemec" w:date="1999-06-29T20:39:00Z">
              <w:r>
                <w:rPr/>
                <w:t>January 1, 2005 – December 31, 2005</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8" w:author="gnemec" w:date="1999-06-29T20:39:00Z">
              <w:r>
                <w:rPr/>
                <w:t>1.3045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9" w:author="gnemec" w:date="1999-06-29T20:39:00Z">
              <w:r>
                <w:rPr/>
                <w:delText>January 1, 2006 – December 30, 2006</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60" w:author="gnemec" w:date="1999-06-29T20:39: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61" w:author="gnemec" w:date="1999-06-29T20:39:00Z">
              <w:r>
                <w:rPr/>
                <w:t>January 1, 2006 – December 31, 2006</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62" w:author="gnemec" w:date="1999-06-29T20:39:00Z">
              <w:r>
                <w:rPr/>
                <w:t>1.3461</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63" w:author="gnemec" w:date="1999-06-29T20:39:00Z">
              <w:r>
                <w:rPr/>
                <w:delText>January 1, 2007 – December 30, 2007</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64" w:author="gnemec" w:date="1999-06-29T20:39: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65" w:author="gnemec" w:date="1999-06-29T20:39:00Z">
              <w:r>
                <w:rPr/>
                <w:t>January 1, 2007 – December 31, 2007</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66" w:author="gnemec" w:date="1999-06-29T20:39:00Z">
              <w:r>
                <w:rPr/>
                <w:t>1.3461</w:t>
              </w:r>
            </w:ins>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/mnt/main-storage/datasets/enron-docs/doc/CSA_Bisti_Amd__ECC_5red.doc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abstractNum w:abstractNumId="3">
    <w:lvl w:ilvl="0">
      <w:start w:val="10"/>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360"/>
        </w:tabs>
        <w:ind w:start="360" w:hanging="360"/>
      </w:pPr>
      <w:rPr/>
    </w:lvl>
  </w:abstractNum>
  <w:abstractNum w:abstractNumId="5">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1999-06-29T23:10:00Z</dcterms:created>
  <dc:creator>gnemec</dc:creator>
  <dc:description/>
  <dc:language>en-CA</dc:language>
  <cp:lastModifiedBy>gnemec</cp:lastModifiedBy>
  <cp:lastPrinted>1999-06-29T09:36:00Z</cp:lastPrinted>
  <dcterms:modified xsi:type="dcterms:W3CDTF">1999-06-29T23:14:00Z</dcterms:modified>
  <cp:revision>4</cp:revision>
  <dc:subject/>
  <dc:title>AMENDMENT</dc:title>
</cp:coreProperties>
</file>