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oter6.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header4.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pPr>
      <w:r>
        <w:rPr/>
        <w:t>AMENDMENT</w:t>
      </w:r>
      <w:ins w:id="0" w:author="gnemec" w:date="1999-06-29T09:35:00Z">
        <w:r>
          <w:rPr/>
          <w:t xml:space="preserve"> </w:t>
        </w:r>
      </w:ins>
    </w:p>
    <w:p>
      <w:pPr>
        <w:pStyle w:val="Heading"/>
        <w:widowControl/>
        <w:rPr>
          <w:b w:val="false"/>
        </w:rPr>
      </w:pPr>
      <w:r>
        <w:rPr/>
        <w:t>TO</w:t>
      </w:r>
    </w:p>
    <w:p>
      <w:pPr>
        <w:pStyle w:val="Normal"/>
        <w:widowControl/>
        <w:jc w:val="center"/>
        <w:rPr>
          <w:b/>
        </w:rPr>
      </w:pPr>
      <w:r>
        <w:rPr>
          <w:b/>
        </w:rPr>
        <w:t>COMPRESSION SERVICES AGREEMENT</w:t>
      </w:r>
      <w:ins w:id="1" w:author="gnemec" w:date="1999-06-29T09:35:00Z">
        <w:r>
          <w:rPr>
            <w:b/>
          </w:rPr>
          <w:t xml:space="preserve"> </w:t>
        </w:r>
      </w:ins>
    </w:p>
    <w:p>
      <w:pPr>
        <w:pStyle w:val="Normal"/>
        <w:widowControl/>
        <w:jc w:val="center"/>
        <w:rPr>
          <w:b/>
        </w:rPr>
      </w:pPr>
      <w:r>
        <w:rPr>
          <w:b/>
        </w:rPr>
        <w:t>(BISTI)</w:t>
      </w:r>
    </w:p>
    <w:p>
      <w:pPr>
        <w:pStyle w:val="Header"/>
        <w:widowControl/>
        <w:tabs>
          <w:tab w:val="clear" w:pos="4320"/>
          <w:tab w:val="clear" w:pos="8640"/>
        </w:tabs>
        <w:rPr>
          <w:b/>
        </w:rPr>
      </w:pPr>
      <w:r>
        <w:rPr>
          <w:b/>
        </w:rPr>
      </w:r>
    </w:p>
    <w:p>
      <w:pPr>
        <w:pStyle w:val="Normal"/>
        <w:widowControl/>
        <w:rPr/>
      </w:pPr>
      <w:r>
        <w:rPr/>
        <w:tab/>
        <w:t>WHEREAS, TRANSWESTERN PIPELINE COMPANY ("</w:t>
      </w:r>
      <w:r>
        <w:rPr>
          <w:u w:val="single"/>
        </w:rPr>
        <w:t>Customer</w:t>
      </w:r>
      <w:r>
        <w:rPr/>
        <w:t>") and ENRON CAPITAL &amp; TRADE RESOURCES CORP. ("</w:t>
      </w:r>
      <w:r>
        <w:rPr>
          <w:u w:val="single"/>
        </w:rPr>
        <w:t>ECT</w:t>
      </w:r>
      <w:r>
        <w:rPr/>
        <w:t>") have entered into that certain Compression Services Agreement (Bisti Compressor Station) (the "</w:t>
      </w:r>
      <w:r>
        <w:rPr>
          <w:u w:val="single"/>
        </w:rPr>
        <w:t>Agreement</w:t>
      </w:r>
      <w:r>
        <w:rPr/>
        <w:t>") dated March 31, 1999, governing ECT's provision of compression services at Customer's Bisti Compressor Station; and</w:t>
      </w:r>
    </w:p>
    <w:p>
      <w:pPr>
        <w:pStyle w:val="Normal"/>
        <w:widowControl/>
        <w:rPr/>
      </w:pPr>
      <w:r>
        <w:rPr/>
      </w:r>
    </w:p>
    <w:p>
      <w:pPr>
        <w:pStyle w:val="Normal"/>
        <w:widowControl/>
        <w:rPr/>
      </w:pPr>
      <w:r>
        <w:rPr/>
        <w:tab/>
        <w:t>WHEREAS, Customer and ECT desire to enter into this Amendment to the Agreement (this "</w:t>
      </w:r>
      <w:r>
        <w:rPr>
          <w:u w:val="single"/>
        </w:rPr>
        <w:t>Amendment</w:t>
      </w:r>
      <w:r>
        <w:rPr/>
        <w:t xml:space="preserve">") effective as of June </w:t>
      </w:r>
      <w:del w:id="2" w:author="gnemec" w:date="1999-06-29T09:35:00Z">
        <w:r>
          <w:rPr/>
          <w:delText>18,</w:delText>
        </w:r>
      </w:del>
      <w:ins w:id="3" w:author="gnemec" w:date="1999-06-29T09:35:00Z">
        <w:r>
          <w:rPr/>
          <w:t>30,</w:t>
        </w:r>
      </w:ins>
      <w:r>
        <w:rPr/>
        <w:t xml:space="preserve"> 1999 (the "</w:t>
      </w:r>
      <w:r>
        <w:rPr>
          <w:u w:val="single"/>
        </w:rPr>
        <w:t>Effective Date</w:t>
      </w:r>
      <w:r>
        <w:rPr/>
        <w:t>").</w:t>
      </w:r>
    </w:p>
    <w:p>
      <w:pPr>
        <w:pStyle w:val="Normal"/>
        <w:widowControl/>
        <w:rPr/>
      </w:pPr>
      <w:r>
        <w:rPr/>
      </w:r>
    </w:p>
    <w:p>
      <w:pPr>
        <w:pStyle w:val="Normal"/>
        <w:widowControl/>
        <w:rPr/>
      </w:pPr>
      <w:r>
        <w:rPr/>
        <w:tab/>
        <w:t>NOW, THEREFORE, Customer and ECT, in consideration of the mutual benefits to be derived hereunder, as of the Effective Date do hereby agree as follows:</w:t>
      </w:r>
    </w:p>
    <w:p>
      <w:pPr>
        <w:pStyle w:val="Normal"/>
        <w:widowControl/>
        <w:rPr/>
      </w:pPr>
      <w:r>
        <w:rPr/>
      </w:r>
    </w:p>
    <w:p>
      <w:pPr>
        <w:pStyle w:val="Normal"/>
        <w:widowControl/>
        <w:ind w:hanging="630" w:start="630" w:end="0"/>
        <w:rPr/>
      </w:pPr>
      <w:r>
        <w:rPr/>
        <w:t>1.</w:t>
        <w:tab/>
        <w:t>Section 1.1 "</w:t>
      </w:r>
      <w:r>
        <w:rPr>
          <w:u w:val="single"/>
        </w:rPr>
        <w:t>Definitions</w:t>
      </w:r>
      <w:r>
        <w:rPr/>
        <w:t xml:space="preserve">", of the Agreement is hereby amended by deleting the definition of Bisti Actual Compression Services Charge, Bloomfield Actual Compression Services Charge, </w:t>
      </w:r>
      <w:ins w:id="4" w:author="gnemec" w:date="1999-06-29T09:35:00Z">
        <w:r>
          <w:rPr/>
          <w:t xml:space="preserve">Minimum Compression Services Charge, </w:t>
        </w:r>
      </w:ins>
      <w:r>
        <w:rPr/>
        <w:t>Total Actual Compression Services Charge, and Total Minimum Compression Services Charge in their entirety.</w:t>
      </w:r>
    </w:p>
    <w:p>
      <w:pPr>
        <w:pStyle w:val="Normal"/>
        <w:widowControl/>
        <w:rPr/>
      </w:pPr>
      <w:r>
        <w:rPr/>
      </w:r>
    </w:p>
    <w:p>
      <w:pPr>
        <w:pStyle w:val="Normal"/>
        <w:widowControl/>
        <w:ind w:hanging="630" w:start="630" w:end="0"/>
        <w:rPr/>
      </w:pPr>
      <w:r>
        <w:rPr/>
        <w:t>2.</w:t>
        <w:tab/>
        <w:t>Section 1.1 "</w:t>
      </w:r>
      <w:r>
        <w:rPr>
          <w:u w:val="single"/>
        </w:rPr>
        <w:t>Definitions</w:t>
      </w:r>
      <w:r>
        <w:rPr/>
        <w:t>", of the Agreement is hereby amended by deleting the definition of Conversion Factor in its entirety and replacing it with the following:</w:t>
      </w:r>
    </w:p>
    <w:p>
      <w:pPr>
        <w:pStyle w:val="Normal"/>
        <w:widowControl/>
        <w:ind w:hanging="630" w:start="630" w:end="0"/>
        <w:rPr/>
      </w:pPr>
      <w:r>
        <w:rPr/>
      </w:r>
    </w:p>
    <w:p>
      <w:pPr>
        <w:pStyle w:val="Normal"/>
        <w:widowControl/>
        <w:ind w:start="630" w:end="0"/>
        <w:rPr/>
      </w:pPr>
      <w:r>
        <w:rPr/>
        <w:t>""Conversion Factor" shall mean the factor derived from the table set forth in Exhibit "C" based on a corresponding Load Factor, which shall be used to convert HP-hours to MMBtu."</w:t>
      </w:r>
    </w:p>
    <w:p>
      <w:pPr>
        <w:pStyle w:val="Normal"/>
        <w:widowControl/>
        <w:ind w:start="630" w:end="0"/>
        <w:rPr/>
      </w:pPr>
      <w:r>
        <w:rPr/>
      </w:r>
    </w:p>
    <w:p>
      <w:pPr>
        <w:pStyle w:val="Normal"/>
        <w:widowControl/>
        <w:numPr>
          <w:ilvl w:val="0"/>
          <w:numId w:val="4"/>
        </w:numPr>
        <w:tabs>
          <w:tab w:val="clear" w:pos="720"/>
          <w:tab w:val="left" w:pos="630" w:leader="none"/>
        </w:tabs>
        <w:ind w:hanging="630" w:start="630" w:end="0"/>
        <w:rPr/>
      </w:pPr>
      <w:r>
        <w:rPr/>
        <w:t>Section 1.1 "</w:t>
      </w:r>
      <w:r>
        <w:rPr>
          <w:u w:val="single"/>
        </w:rPr>
        <w:t>Definitions</w:t>
      </w:r>
      <w:r>
        <w:rPr/>
        <w:t>", of the Agreement is hereby amended by adding the following definitions:</w:t>
      </w:r>
    </w:p>
    <w:p>
      <w:pPr>
        <w:pStyle w:val="Normal"/>
        <w:widowControl/>
        <w:rPr/>
      </w:pPr>
      <w:r>
        <w:rPr/>
      </w:r>
    </w:p>
    <w:p>
      <w:pPr>
        <w:pStyle w:val="Normal"/>
        <w:widowControl/>
        <w:ind w:start="630" w:end="0"/>
        <w:rPr/>
      </w:pPr>
      <w:r>
        <w:rPr/>
        <w:t>""Load Factor" shall mean the aggregate amount of Shaft Energy produced by the Compressor Motor during the applicable month divided by the Monthly Contract Quantity, with the resulting quotient rounded up to the nearest 0.01.</w:t>
      </w:r>
    </w:p>
    <w:p>
      <w:pPr>
        <w:pStyle w:val="Normal"/>
        <w:widowControl/>
        <w:ind w:start="630" w:end="0"/>
        <w:rPr/>
      </w:pPr>
      <w:r>
        <w:rPr/>
      </w:r>
    </w:p>
    <w:p>
      <w:pPr>
        <w:pStyle w:val="Normal"/>
        <w:widowControl/>
        <w:ind w:start="630" w:end="0"/>
        <w:rPr/>
      </w:pPr>
      <w:r>
        <w:rPr/>
        <w:t>"Monthly Contract Quantity" shall mean the 10,000 HP-hours per hour multiplied by the number of hours in the applicable month</w:t>
      </w:r>
      <w:ins w:id="5" w:author="gnemec" w:date="1999-06-29T09:35:00Z">
        <w:r>
          <w:rPr/>
          <w:t>, excluding any hours during which there is an interruption of Shaft Energy delivery by ECT in accordance with Section 2.4 of this Agreement or a Force Majeure event hereunder</w:t>
        </w:r>
      </w:ins>
      <w:r>
        <w:rPr/>
        <w:t>."</w:t>
      </w:r>
    </w:p>
    <w:p>
      <w:pPr>
        <w:pStyle w:val="Normal"/>
        <w:widowControl/>
        <w:rPr/>
      </w:pPr>
      <w:r>
        <w:rPr/>
      </w:r>
    </w:p>
    <w:p>
      <w:pPr>
        <w:pStyle w:val="Normal"/>
        <w:widowControl/>
        <w:ind w:hanging="630" w:start="630" w:end="0"/>
        <w:rPr>
          <w:ins w:id="7" w:author="gnemec" w:date="1999-06-29T09:35:00Z"/>
        </w:rPr>
      </w:pPr>
      <w:ins w:id="6" w:author="gnemec" w:date="1999-06-29T09:35:00Z">
        <w:r>
          <w:rPr/>
        </w:r>
      </w:ins>
    </w:p>
    <w:p>
      <w:pPr>
        <w:pStyle w:val="Normal"/>
        <w:widowControl/>
        <w:ind w:hanging="630" w:start="630" w:end="0"/>
        <w:rPr>
          <w:ins w:id="9" w:author="gnemec" w:date="1999-06-29T09:35:00Z"/>
        </w:rPr>
      </w:pPr>
      <w:ins w:id="8" w:author="gnemec" w:date="1999-06-29T09:35:00Z">
        <w:r>
          <w:rPr/>
        </w:r>
      </w:ins>
    </w:p>
    <w:p>
      <w:pPr>
        <w:pStyle w:val="Normal"/>
        <w:widowControl/>
        <w:ind w:hanging="630" w:start="630" w:end="0"/>
        <w:rPr/>
      </w:pPr>
      <w:del w:id="10" w:author="gnemec" w:date="1999-06-29T09:35:00Z">
        <w:r>
          <w:rPr/>
          <w:delText>4.</w:delText>
          <w:tab/>
          <w:delText>Section 3.2(a) "</w:delText>
        </w:r>
      </w:del>
      <w:del w:id="11" w:author="gnemec" w:date="1999-06-29T09:35:00Z">
        <w:r>
          <w:rPr>
            <w:u w:val="single"/>
          </w:rPr>
          <w:delText>Compression Services Charge"</w:delText>
        </w:r>
      </w:del>
      <w:del w:id="12" w:author="gnemec" w:date="1999-06-29T09:35:00Z">
        <w:r>
          <w:rPr/>
          <w:delText>, of the Agreement is hereby amended andrestated</w:delText>
        </w:r>
      </w:del>
      <w:ins w:id="13" w:author="gnemec" w:date="1999-06-29T09:35:00Z">
        <w:r>
          <w:rPr/>
          <w:t>4.</w:t>
          <w:tab/>
          <w:t>Section 2.6 "</w:t>
        </w:r>
      </w:ins>
      <w:ins w:id="14" w:author="gnemec" w:date="1999-06-29T09:35:00Z">
        <w:r>
          <w:rPr>
            <w:u w:val="single"/>
          </w:rPr>
          <w:t>ECT Payments for Failure to Provide Compression Services</w:t>
        </w:r>
      </w:ins>
      <w:ins w:id="15" w:author="gnemec" w:date="1999-06-29T09:35:00Z">
        <w:r>
          <w:rPr/>
          <w:t>" of the Agreement is hereby amended and</w:t>
        </w:r>
      </w:ins>
      <w:r>
        <w:rPr/>
        <w:t xml:space="preserve"> by deleting it in its entirety and replacing it with the following:</w:t>
      </w:r>
    </w:p>
    <w:p>
      <w:pPr>
        <w:pStyle w:val="Normal"/>
        <w:widowControl/>
        <w:ind w:hanging="630" w:start="630" w:end="0"/>
        <w:rPr/>
      </w:pPr>
      <w:r>
        <w:rPr/>
      </w:r>
    </w:p>
    <w:p>
      <w:pPr>
        <w:pStyle w:val="Normal"/>
        <w:ind w:start="630" w:end="0"/>
        <w:rPr>
          <w:ins w:id="18" w:author="gnemec" w:date="1999-06-29T09:35:00Z"/>
        </w:rPr>
      </w:pPr>
      <w:ins w:id="16" w:author="gnemec" w:date="1999-06-29T09:35:00Z">
        <w:r>
          <w:rPr/>
          <w:t>" If ECT fails to provide the Contract Quantity of Shaft Energy and (i) ECT has interrupted the delivery of Shaft Energy more than the hours allowed by Section 2.4 hereof, and (ii) such failure is not due to Force Majeure, scheduled maintenance on the Compressor Motor or the electric transmission line which supplies electricity to ECT, or actions or in</w:t>
        </w:r>
      </w:ins>
      <w:r>
        <w:rPr/>
        <w:t>-</w:t>
      </w:r>
      <w:ins w:id="17" w:author="gnemec" w:date="1999-06-29T09:35:00Z">
        <w:r>
          <w:rPr/>
          <w:t>actions of Customer, and (iii) Customer suffers a decrease in pressure or flow on the Pipeline served by the Compressor Station as a direct result of such failure, then ECT shall pay Customer, as liquidated damages, the amount of $15,000 for each day during such failure (which amount shall escalate at a rate of 3% per year on each January 1 commencing January 1, 1998); provided, however, that the maximum amount payable by ECT under this provision in any one calendar year shall not exceed $200,000 in the aggregate (which amount shall escalate at a rate of 3% per year on each January 1 commencing January 1, 1998).  In the event the failure to provide Shaft Energy lasts less than 24 hours, the amount payable under this Section shall equal the product of (i) $15,000 times (ii) the number of hours constituting the failure divided by 24."</w:t>
        </w:r>
      </w:ins>
    </w:p>
    <w:p>
      <w:pPr>
        <w:pStyle w:val="Normal"/>
        <w:widowControl/>
        <w:ind w:start="630" w:end="0"/>
        <w:rPr>
          <w:ins w:id="20" w:author="gnemec" w:date="1999-06-29T09:35:00Z"/>
        </w:rPr>
      </w:pPr>
      <w:ins w:id="19" w:author="gnemec" w:date="1999-06-29T09:35:00Z">
        <w:r>
          <w:rPr/>
        </w:r>
      </w:ins>
    </w:p>
    <w:p>
      <w:pPr>
        <w:pStyle w:val="Normal"/>
        <w:widowControl/>
        <w:ind w:hanging="630" w:start="630" w:end="0"/>
        <w:rPr>
          <w:ins w:id="22" w:author="gnemec" w:date="1999-06-29T09:35:00Z"/>
        </w:rPr>
      </w:pPr>
      <w:ins w:id="21" w:author="gnemec" w:date="1999-06-29T09:35:00Z">
        <w:r>
          <w:rPr/>
        </w:r>
      </w:ins>
    </w:p>
    <w:p>
      <w:pPr>
        <w:pStyle w:val="Normal"/>
        <w:widowControl/>
        <w:ind w:hanging="630" w:start="630" w:end="0"/>
        <w:rPr>
          <w:ins w:id="26" w:author="gnemec" w:date="1999-06-29T09:35:00Z"/>
        </w:rPr>
      </w:pPr>
      <w:ins w:id="23" w:author="gnemec" w:date="1999-06-29T09:35:00Z">
        <w:r>
          <w:rPr/>
          <w:t>5.</w:t>
          <w:tab/>
          <w:t>Section 3.2 "</w:t>
        </w:r>
      </w:ins>
      <w:ins w:id="24" w:author="gnemec" w:date="1999-06-29T09:35:00Z">
        <w:r>
          <w:rPr>
            <w:u w:val="single"/>
          </w:rPr>
          <w:t>Compression Services Charge"</w:t>
        </w:r>
      </w:ins>
      <w:ins w:id="25" w:author="gnemec" w:date="1999-06-29T09:35:00Z">
        <w:r>
          <w:rPr/>
          <w:t>, of the Agreement is hereby amended and by deleting it and replacing it in its entirety with the following:</w:t>
        </w:r>
      </w:ins>
    </w:p>
    <w:p>
      <w:pPr>
        <w:pStyle w:val="Normal"/>
        <w:widowControl/>
        <w:ind w:hanging="630" w:start="630" w:end="0"/>
        <w:rPr>
          <w:ins w:id="28" w:author="gnemec" w:date="1999-06-29T09:35:00Z"/>
        </w:rPr>
      </w:pPr>
      <w:ins w:id="27" w:author="gnemec" w:date="1999-06-29T09:35:00Z">
        <w:r>
          <w:rPr/>
        </w:r>
      </w:ins>
    </w:p>
    <w:p>
      <w:pPr>
        <w:pStyle w:val="Normal"/>
        <w:widowControl/>
        <w:ind w:start="630" w:end="0"/>
        <w:rPr>
          <w:ins w:id="32" w:author="gnemec" w:date="1999-06-29T09:35:00Z"/>
        </w:rPr>
      </w:pPr>
      <w:ins w:id="29" w:author="gnemec" w:date="1999-06-29T09:35:00Z">
        <w:r>
          <w:rPr/>
          <w:t xml:space="preserve">"3.2 </w:t>
        </w:r>
      </w:ins>
      <w:ins w:id="30" w:author="gnemec" w:date="1999-06-29T09:35:00Z">
        <w:r>
          <w:rPr>
            <w:u w:val="single"/>
          </w:rPr>
          <w:t>Compression Services Charge</w:t>
        </w:r>
      </w:ins>
      <w:ins w:id="31" w:author="gnemec" w:date="1999-06-29T09:35:00Z">
        <w:r>
          <w:rPr/>
          <w:t>. In addition to the Annual Demand Charge, Customer shall pay ECT a monthly Compression Services Charge in MMBtus of natural gas ("Fuel Gas") based upon the amount of Shaft Energy (other than Buy Through Shaft Energy) actually delivered to Customer each month pursuant to this Agreement.  The Compression Services Charge shall be calculated as follows:</w:t>
        </w:r>
      </w:ins>
    </w:p>
    <w:p>
      <w:pPr>
        <w:pStyle w:val="Normal"/>
        <w:widowControl/>
        <w:rPr>
          <w:ins w:id="34" w:author="gnemec" w:date="1999-06-29T09:35:00Z"/>
        </w:rPr>
      </w:pPr>
      <w:ins w:id="33" w:author="gnemec" w:date="1999-06-29T09:35:00Z">
        <w:r>
          <w:rPr/>
        </w:r>
      </w:ins>
    </w:p>
    <w:p>
      <w:pPr>
        <w:pStyle w:val="BodyTextIndent"/>
        <w:widowControl/>
        <w:numPr>
          <w:ilvl w:val="0"/>
          <w:numId w:val="3"/>
        </w:numPr>
        <w:rPr/>
      </w:pPr>
      <w:del w:id="35" w:author="gnemec" w:date="1999-06-29T09:35:00Z">
        <w:r>
          <w:rPr/>
          <w:delText>"</w:delText>
        </w:r>
      </w:del>
      <w:r>
        <w:rPr/>
        <w:t>The monthly Compression Services Charge for each month shall be the product of Conversion Factor for the second month preceding the month for which the Compression Services Charge is being calculated (based on the Load Factor for such month, as set forth in the table in Exhibit "C"), multiplied by the aggregate amount of Shaft Energy delivered to Customer during the second month preceding the month for which the Compression Services Charge is being calculated, further multiplied by 1.0131.  For example, the monthly Compression Services Charge for May shall be based on the HP-hours and Conversion Factor for the preceding March.</w:t>
      </w:r>
      <w:del w:id="36" w:author="gnemec" w:date="1999-06-29T09:35:00Z">
        <w:r>
          <w:rPr/>
          <w:delText>"</w:delText>
        </w:r>
      </w:del>
    </w:p>
    <w:p>
      <w:pPr>
        <w:pStyle w:val="BodyTextIndent"/>
        <w:widowControl/>
        <w:tabs>
          <w:tab w:val="clear" w:pos="720"/>
          <w:tab w:val="left" w:pos="1890" w:leader="none"/>
        </w:tabs>
        <w:ind w:start="1440" w:end="0"/>
        <w:rPr/>
      </w:pPr>
      <w:r>
        <w:rPr/>
      </w:r>
    </w:p>
    <w:p>
      <w:pPr>
        <w:pStyle w:val="BodyTextIndent"/>
        <w:widowControl/>
        <w:numPr>
          <w:ilvl w:val="0"/>
          <w:numId w:val="3"/>
        </w:numPr>
        <w:tabs>
          <w:tab w:val="clear" w:pos="720"/>
          <w:tab w:val="left" w:pos="1890" w:leader="none"/>
        </w:tabs>
        <w:rPr>
          <w:ins w:id="38" w:author="gnemec" w:date="1999-06-29T09:35:00Z"/>
        </w:rPr>
      </w:pPr>
      <w:ins w:id="37" w:author="gnemec" w:date="1999-06-29T09:35:00Z">
        <w:r>
          <w:rPr/>
          <w:t>The amount of Shaft Energy actually delivered to Customer each month shall be equal to the product of (i) the amount of kWh consumed by the Compressor Motor during such month, as measured by the Primary Meter times (ii) 1.34."</w:t>
        </w:r>
      </w:ins>
    </w:p>
    <w:p>
      <w:pPr>
        <w:pStyle w:val="BodyTextIndent"/>
        <w:widowControl/>
        <w:rPr>
          <w:ins w:id="40" w:author="gnemec" w:date="1999-06-29T09:35:00Z"/>
        </w:rPr>
      </w:pPr>
      <w:ins w:id="39" w:author="gnemec" w:date="1999-06-29T09:35:00Z">
        <w:r>
          <w:rPr/>
        </w:r>
      </w:ins>
    </w:p>
    <w:p>
      <w:pPr>
        <w:pStyle w:val="Normal"/>
        <w:widowControl/>
        <w:ind w:hanging="630" w:start="630" w:end="0"/>
        <w:rPr/>
      </w:pPr>
      <w:del w:id="41" w:author="gnemec" w:date="1999-06-29T09:35:00Z">
        <w:r>
          <w:rPr/>
          <w:delText>5.</w:delText>
        </w:r>
      </w:del>
      <w:ins w:id="42" w:author="gnemec" w:date="1999-06-29T09:35:00Z">
        <w:r>
          <w:rPr/>
          <w:t>6.</w:t>
        </w:r>
      </w:ins>
      <w:r>
        <w:rPr/>
        <w:tab/>
        <w:t>Section 6.3(b) "</w:t>
      </w:r>
      <w:r>
        <w:rPr>
          <w:u w:val="single"/>
        </w:rPr>
        <w:t>Early Termination</w:t>
      </w:r>
      <w:r>
        <w:rPr/>
        <w:t>", of the Agreement is hereby amended and restated by deleting it in its entirety and replacing it with the following:</w:t>
      </w:r>
    </w:p>
    <w:p>
      <w:pPr>
        <w:pStyle w:val="Normal"/>
        <w:widowControl/>
        <w:ind w:hanging="630" w:start="630" w:end="0"/>
        <w:rPr/>
      </w:pPr>
      <w:r>
        <w:rPr/>
      </w:r>
    </w:p>
    <w:p>
      <w:pPr>
        <w:pStyle w:val="BodyTextIndent2"/>
        <w:tabs>
          <w:tab w:val="clear" w:pos="1440"/>
          <w:tab w:val="left" w:pos="720" w:leader="none"/>
        </w:tabs>
        <w:ind w:hanging="0" w:start="720" w:end="0"/>
        <w:rPr/>
      </w:pPr>
      <w:r>
        <w:rPr/>
        <w:t>"In the event of a termination of this Agreement pursuant to Section 6.3(a), then (i) from and after the date of such termination through the end of the Term, Customer shall deliver Fuel Gas to ECT each month in an amount equal to the Compression Services Charge calculated in accordance with Section 3.2(a) for the amount of Shaft Energy produced by the Compressor Motor, if the Customer continues to utilize the Compressor Motor to drive the Compressor and (ii) ECT shall pay Customer for such Fuel Gas at the price as set forth in Exhibit "D".  Deliveries of Fuel Gas shall be in equal daily installments at the delivery point specified in Section 3.4 hereof.  Payments by ECT shall be paid within ten (10) days after receipt of an invoice from Customer for such Fuel Gas.  Notwithstanding any other provision of this Agreement, this Section 6.3(b) shall survive the termination of this Agreement.  The parties rights and obligations under this Section 6.3(b) shall terminate if Customer ceases to utilize the Compressor Motor to drive the Compressor."</w:t>
      </w:r>
    </w:p>
    <w:p>
      <w:pPr>
        <w:pStyle w:val="BodyTextIndent"/>
        <w:widowControl/>
        <w:rPr/>
      </w:pPr>
      <w:r>
        <w:rPr/>
      </w:r>
    </w:p>
    <w:p>
      <w:pPr>
        <w:pStyle w:val="Normal"/>
        <w:widowControl/>
        <w:ind w:hanging="630" w:start="630" w:end="0"/>
        <w:rPr/>
      </w:pPr>
      <w:del w:id="43" w:author="gnemec" w:date="1999-06-29T09:35:00Z">
        <w:r>
          <w:rPr/>
          <w:delText>6.</w:delText>
        </w:r>
      </w:del>
      <w:ins w:id="44" w:author="gnemec" w:date="1999-06-29T09:35:00Z">
        <w:r>
          <w:rPr/>
          <w:t>7.</w:t>
        </w:r>
      </w:ins>
      <w:r>
        <w:rPr/>
        <w:tab/>
        <w:t>Section 7.3 "</w:t>
      </w:r>
      <w:r>
        <w:rPr>
          <w:u w:val="single"/>
        </w:rPr>
        <w:t>Termination Payment</w:t>
      </w:r>
      <w:r>
        <w:rPr/>
        <w:t>", of the Agreement is hereby amended and restated by deleting it in its entirety and replacing it with the following:</w:t>
      </w:r>
    </w:p>
    <w:p>
      <w:pPr>
        <w:pStyle w:val="Normal"/>
        <w:widowControl/>
        <w:ind w:hanging="630" w:start="630" w:end="0"/>
        <w:rPr/>
      </w:pPr>
      <w:r>
        <w:rPr/>
      </w:r>
    </w:p>
    <w:p>
      <w:pPr>
        <w:pStyle w:val="Normal"/>
        <w:widowControl/>
        <w:ind w:hanging="630" w:start="630" w:end="0"/>
        <w:rPr/>
      </w:pPr>
      <w:r>
        <w:rPr/>
        <w:tab/>
        <w:t>"Within thirty (30) days of the Early Termination Date each party shall pay to the other party all amounts payable pursuant to this Agreement."</w:t>
      </w:r>
    </w:p>
    <w:p>
      <w:pPr>
        <w:pStyle w:val="Normal"/>
        <w:widowControl/>
        <w:ind w:start="720" w:end="0"/>
        <w:rPr/>
      </w:pPr>
      <w:r>
        <w:rPr/>
      </w:r>
    </w:p>
    <w:p>
      <w:pPr>
        <w:pStyle w:val="Normal"/>
        <w:widowControl/>
        <w:numPr>
          <w:ilvl w:val="0"/>
          <w:numId w:val="5"/>
        </w:numPr>
        <w:tabs>
          <w:tab w:val="clear" w:pos="720"/>
          <w:tab w:val="left" w:pos="630" w:leader="none"/>
        </w:tabs>
        <w:ind w:hanging="630" w:start="630" w:end="0"/>
        <w:rPr/>
      </w:pPr>
      <w:r>
        <w:rPr/>
        <w:t>Exhibit "C" of the Agreement is hereby amended and restated by deleting it in its entirety and replacing it with Schedule I, attached hereto.</w:t>
      </w:r>
    </w:p>
    <w:p>
      <w:pPr>
        <w:pStyle w:val="Normal"/>
        <w:widowControl/>
        <w:rPr/>
      </w:pPr>
      <w:r>
        <w:rPr/>
      </w:r>
    </w:p>
    <w:p>
      <w:pPr>
        <w:pStyle w:val="Normal"/>
        <w:widowControl/>
        <w:numPr>
          <w:ilvl w:val="0"/>
          <w:numId w:val="5"/>
        </w:numPr>
        <w:tabs>
          <w:tab w:val="clear" w:pos="720"/>
          <w:tab w:val="left" w:pos="630" w:leader="none"/>
        </w:tabs>
        <w:rPr/>
      </w:pPr>
      <w:r>
        <w:rPr/>
        <w:t>The Agreement is hereby amended by adding Schedule II, attached hereto.</w:t>
      </w:r>
    </w:p>
    <w:p>
      <w:pPr>
        <w:pStyle w:val="Normal"/>
        <w:widowControl/>
        <w:rPr/>
      </w:pPr>
      <w:r>
        <w:rPr/>
      </w:r>
    </w:p>
    <w:p>
      <w:pPr>
        <w:pStyle w:val="BodyTextIndent"/>
        <w:widowControl/>
        <w:ind w:hanging="720" w:end="0"/>
        <w:rPr>
          <w:ins w:id="46" w:author="gnemec" w:date="1999-06-29T09:35:00Z"/>
        </w:rPr>
      </w:pPr>
      <w:ins w:id="45" w:author="gnemec" w:date="1999-06-29T09:35:00Z">
        <w:r>
          <w:rPr/>
        </w:r>
      </w:ins>
    </w:p>
    <w:p>
      <w:pPr>
        <w:pStyle w:val="BodyTextIndent"/>
        <w:widowControl/>
        <w:ind w:hanging="720" w:end="0"/>
        <w:rPr/>
      </w:pPr>
      <w:del w:id="47" w:author="gnemec" w:date="1999-06-29T09:35:00Z">
        <w:r>
          <w:rPr/>
          <w:delText>9.</w:delText>
        </w:r>
      </w:del>
      <w:ins w:id="48" w:author="gnemec" w:date="1999-06-29T09:35:00Z">
        <w:r>
          <w:rPr/>
          <w:t>10.</w:t>
        </w:r>
      </w:ins>
      <w:r>
        <w:rPr/>
        <w:tab/>
        <w:t>THIS AMENDMENT AND THE RIGHTS AND DUTIES OF THE PARTIES ARISING OUT OF THIS AMENDMENT SHALL BE GOVERNED BY AND CONSTRUED, ENFORCED AND PERFORMED IN ACCORDANCE WITH THE LAWS OF THE STATE OF TEXAS, WITHOUT REGARD TO PRINCIPLES OF CONFLICTS OF LAW.  THE PARTIES AGREE THAT THIS AMENDMENT SHALL BE ACCEPTED AND FORMED IN THE STATE OF TEXAS.</w:t>
      </w:r>
    </w:p>
    <w:p>
      <w:pPr>
        <w:pStyle w:val="BodyTextIndent"/>
        <w:widowControl/>
        <w:ind w:hanging="720" w:end="0"/>
        <w:rPr/>
      </w:pPr>
      <w:r>
        <w:rPr/>
      </w:r>
    </w:p>
    <w:p>
      <w:pPr>
        <w:pStyle w:val="Normal"/>
        <w:widowControl/>
        <w:numPr>
          <w:ilvl w:val="0"/>
          <w:numId w:val="2"/>
        </w:numPr>
        <w:tabs>
          <w:tab w:val="left" w:pos="720" w:leader="none"/>
        </w:tabs>
        <w:ind w:hanging="720" w:start="720" w:end="0"/>
        <w:rPr>
          <w:ins w:id="50" w:author="gnemec" w:date="1999-06-29T09:35:00Z"/>
        </w:rPr>
      </w:pPr>
      <w:ins w:id="49" w:author="gnemec" w:date="1999-06-29T09:35:00Z">
        <w:r>
          <w:rPr/>
          <w:t>This Amendment supersedes the amendment concerning the subject matter hereof dated June 18, 1999 and replaces it in its entirety.</w:t>
        </w:r>
      </w:ins>
    </w:p>
    <w:p>
      <w:pPr>
        <w:pStyle w:val="BodyTextIndent"/>
        <w:widowControl/>
        <w:ind w:start="0" w:end="0"/>
        <w:rPr>
          <w:ins w:id="52" w:author="gnemec" w:date="1999-06-29T09:35:00Z"/>
        </w:rPr>
      </w:pPr>
      <w:ins w:id="51" w:author="gnemec" w:date="1999-06-29T09:35:00Z">
        <w:r>
          <w:rPr/>
        </w:r>
      </w:ins>
    </w:p>
    <w:p>
      <w:pPr>
        <w:pStyle w:val="BodyTextIndent"/>
        <w:widowControl/>
        <w:ind w:hanging="720" w:end="0"/>
        <w:rPr/>
      </w:pPr>
      <w:del w:id="53" w:author="gnemec" w:date="1999-06-29T09:35:00Z">
        <w:r>
          <w:rPr/>
          <w:delText>10.</w:delText>
        </w:r>
      </w:del>
      <w:ins w:id="54" w:author="gnemec" w:date="1999-06-29T09:35:00Z">
        <w:r>
          <w:rPr/>
          <w:t>12.</w:t>
        </w:r>
      </w:ins>
      <w:r>
        <w:rPr/>
        <w:tab/>
        <w:t>Except as amended herein, the Agreement shall be and remain in full force and effect.</w:t>
      </w:r>
    </w:p>
    <w:p>
      <w:pPr>
        <w:pStyle w:val="BodyTextIndent"/>
        <w:widowControl/>
        <w:ind w:start="0" w:end="0"/>
        <w:rPr/>
      </w:pPr>
      <w:r>
        <w:rPr/>
      </w:r>
    </w:p>
    <w:p>
      <w:pPr>
        <w:pStyle w:val="BodyTextIndent"/>
        <w:widowControl/>
        <w:ind w:firstLine="720" w:start="0" w:end="0"/>
        <w:rPr/>
      </w:pPr>
      <w:r>
        <w:rPr/>
        <w:t>IN WITNESS WHEREOF, the parties hereto have caused this Amendment to be executed in multiple originals.</w:t>
      </w:r>
    </w:p>
    <w:p>
      <w:pPr>
        <w:pStyle w:val="BodyTextIndent"/>
        <w:widowControl/>
        <w:ind w:start="0" w:end="0"/>
        <w:rPr/>
      </w:pPr>
      <w:r>
        <w:rPr/>
      </w:r>
    </w:p>
    <w:p>
      <w:pPr>
        <w:pStyle w:val="BodyTextIndent"/>
        <w:widowControl/>
        <w:ind w:start="0" w:end="0"/>
        <w:rPr/>
      </w:pPr>
      <w:r>
        <w:rPr/>
      </w:r>
    </w:p>
    <w:p>
      <w:pPr>
        <w:pStyle w:val="BodyTextIndent"/>
        <w:widowControl/>
        <w:ind w:start="0" w:end="0"/>
        <w:rPr>
          <w:b/>
        </w:rPr>
      </w:pPr>
      <w:r>
        <w:rPr>
          <w:b/>
        </w:rPr>
        <w:t>TRANSWESTERN PIPELINE COMPANY</w:t>
      </w:r>
    </w:p>
    <w:p>
      <w:pPr>
        <w:pStyle w:val="BodyTextIndent"/>
        <w:widowControl/>
        <w:ind w:start="0" w:end="0"/>
        <w:rPr/>
      </w:pPr>
      <w:r>
        <w:rPr/>
      </w:r>
    </w:p>
    <w:p>
      <w:pPr>
        <w:pStyle w:val="BodyTextIndent"/>
        <w:widowControl/>
        <w:ind w:start="0" w:end="0"/>
        <w:rPr/>
      </w:pPr>
      <w:r>
        <w:rPr/>
      </w:r>
    </w:p>
    <w:p>
      <w:pPr>
        <w:pStyle w:val="BodyTextIndent"/>
        <w:widowControl/>
        <w:ind w:start="0" w:end="0"/>
        <w:rPr/>
      </w:pPr>
      <w:r>
        <w:rPr/>
        <w:t>By:</w:t>
      </w:r>
      <w:r>
        <w:rPr>
          <w:u w:val="single"/>
        </w:rPr>
        <w:tab/>
        <w:tab/>
        <w:tab/>
        <w:tab/>
        <w:tab/>
        <w:tab/>
      </w:r>
    </w:p>
    <w:p>
      <w:pPr>
        <w:pStyle w:val="BodyTextIndent"/>
        <w:widowControl/>
        <w:ind w:start="0" w:end="0"/>
        <w:rPr/>
      </w:pPr>
      <w:r>
        <w:rPr/>
        <w:t>Printed Name:</w:t>
      </w:r>
      <w:r>
        <w:rPr>
          <w:u w:val="single"/>
        </w:rPr>
        <w:tab/>
        <w:tab/>
        <w:tab/>
        <w:tab/>
        <w:tab/>
      </w:r>
    </w:p>
    <w:p>
      <w:pPr>
        <w:pStyle w:val="BodyTextIndent"/>
        <w:widowControl/>
        <w:ind w:start="0" w:end="0"/>
        <w:rPr/>
      </w:pPr>
      <w:r>
        <w:rPr/>
        <w:t>Title:</w:t>
      </w:r>
      <w:r>
        <w:rPr>
          <w:u w:val="single"/>
        </w:rPr>
        <w:tab/>
        <w:tab/>
        <w:tab/>
        <w:tab/>
        <w:tab/>
        <w:tab/>
      </w:r>
    </w:p>
    <w:p>
      <w:pPr>
        <w:pStyle w:val="BodyTextIndent"/>
        <w:widowControl/>
        <w:ind w:start="0" w:end="0"/>
        <w:rPr/>
      </w:pPr>
      <w:r>
        <w:rPr/>
      </w:r>
    </w:p>
    <w:p>
      <w:pPr>
        <w:pStyle w:val="BodyTextIndent"/>
        <w:widowControl/>
        <w:ind w:start="0" w:end="0"/>
        <w:rPr/>
      </w:pPr>
      <w:r>
        <w:rPr/>
      </w:r>
    </w:p>
    <w:p>
      <w:pPr>
        <w:pStyle w:val="BodyTextIndent"/>
        <w:widowControl/>
        <w:ind w:start="0" w:end="0"/>
        <w:rPr>
          <w:b/>
        </w:rPr>
      </w:pPr>
      <w:r>
        <w:rPr>
          <w:b/>
        </w:rPr>
        <w:t>ENRON CAPITAL &amp; TRADE RESOURCES CORP.</w:t>
      </w:r>
    </w:p>
    <w:p>
      <w:pPr>
        <w:pStyle w:val="BodyTextIndent"/>
        <w:widowControl/>
        <w:ind w:start="0" w:end="0"/>
        <w:rPr/>
      </w:pPr>
      <w:r>
        <w:rPr/>
      </w:r>
    </w:p>
    <w:p>
      <w:pPr>
        <w:pStyle w:val="BodyTextIndent"/>
        <w:widowControl/>
        <w:ind w:start="0" w:end="0"/>
        <w:rPr/>
      </w:pPr>
      <w:r>
        <w:rPr/>
      </w:r>
    </w:p>
    <w:p>
      <w:pPr>
        <w:pStyle w:val="BodyTextIndent"/>
        <w:widowControl/>
        <w:ind w:start="0" w:end="0"/>
        <w:rPr/>
      </w:pPr>
      <w:r>
        <w:rPr/>
        <w:t>By:</w:t>
      </w:r>
      <w:r>
        <w:rPr>
          <w:u w:val="single"/>
        </w:rPr>
        <w:tab/>
        <w:tab/>
        <w:tab/>
        <w:tab/>
        <w:tab/>
        <w:tab/>
      </w:r>
    </w:p>
    <w:p>
      <w:pPr>
        <w:pStyle w:val="BodyTextIndent"/>
        <w:widowControl/>
        <w:ind w:start="0" w:end="0"/>
        <w:rPr/>
      </w:pPr>
      <w:r>
        <w:rPr/>
        <w:t>Printed Name:</w:t>
      </w:r>
      <w:r>
        <w:rPr>
          <w:u w:val="single"/>
        </w:rPr>
        <w:tab/>
        <w:tab/>
        <w:tab/>
        <w:tab/>
        <w:tab/>
      </w:r>
    </w:p>
    <w:p>
      <w:pPr>
        <w:pStyle w:val="BodyTextIndent"/>
        <w:widowControl/>
        <w:ind w:start="0" w:end="0"/>
        <w:rPr/>
      </w:pPr>
      <w:r>
        <w:rPr/>
        <w:t>Title:</w:t>
      </w:r>
      <w:r>
        <w:rPr>
          <w:u w:val="single"/>
        </w:rPr>
        <w:tab/>
        <w:tab/>
        <w:tab/>
        <w:tab/>
        <w:tab/>
        <w:tab/>
      </w:r>
    </w:p>
    <w:p>
      <w:pPr>
        <w:pStyle w:val="BodyTextIndent"/>
        <w:widowControl/>
        <w:ind w:start="0" w:end="0"/>
        <w:rPr/>
      </w:pPr>
      <w:r>
        <w:rPr/>
      </w:r>
    </w:p>
    <w:p>
      <w:pPr>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pStyle w:val="BodyTextIndent"/>
        <w:widowControl/>
        <w:ind w:start="0" w:end="0"/>
        <w:rPr/>
      </w:pPr>
      <w:r>
        <w:rPr/>
      </w:r>
    </w:p>
    <w:p>
      <w:pPr>
        <w:pStyle w:val="BodyTextIndent"/>
        <w:widowControl/>
        <w:ind w:start="0" w:end="0"/>
        <w:jc w:val="center"/>
        <w:rPr>
          <w:b/>
        </w:rPr>
      </w:pPr>
      <w:r>
        <w:rPr>
          <w:b/>
        </w:rPr>
        <w:t>EXHIBIT C</w:t>
      </w:r>
    </w:p>
    <w:p>
      <w:pPr>
        <w:pStyle w:val="BodyTextIndent"/>
        <w:widowControl/>
        <w:ind w:start="0" w:end="0"/>
        <w:jc w:val="center"/>
        <w:rPr/>
      </w:pPr>
      <w:r>
        <w:rPr/>
        <w:t>CONVERSION FACTOR vs. LOAD FACTOR</w:t>
      </w:r>
    </w:p>
    <w:tbl>
      <w:tblPr>
        <w:tblW w:w="3326" w:type="dxa"/>
        <w:jc w:val="center"/>
        <w:tblInd w:w="0" w:type="dxa"/>
        <w:tblLayout w:type="fixed"/>
        <w:tblCellMar>
          <w:top w:w="0" w:type="dxa"/>
          <w:start w:w="30" w:type="dxa"/>
          <w:bottom w:w="0" w:type="dxa"/>
          <w:end w:w="30" w:type="dxa"/>
        </w:tblCellMar>
      </w:tblPr>
      <w:tblGrid>
        <w:gridCol w:w="1576"/>
        <w:gridCol w:w="1750"/>
      </w:tblGrid>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u w:val="single"/>
                <w:lang w:eastAsia="en-US"/>
              </w:rPr>
            </w:pPr>
            <w:r>
              <w:rPr>
                <w:rFonts w:cs="Arial" w:ascii="Arial" w:hAnsi="Arial"/>
                <w:color w:val="000000"/>
                <w:sz w:val="20"/>
                <w:u w:val="single"/>
                <w:lang w:eastAsia="en-US"/>
              </w:rPr>
              <w:t>Load Factor</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u w:val="single"/>
                <w:lang w:eastAsia="en-US"/>
              </w:rPr>
            </w:pPr>
            <w:r>
              <w:rPr>
                <w:rFonts w:cs="Arial" w:ascii="Arial" w:hAnsi="Arial"/>
                <w:color w:val="000000"/>
                <w:sz w:val="20"/>
                <w:u w:val="single"/>
                <w:lang w:eastAsia="en-US"/>
              </w:rPr>
              <w:t>Conversion Factor</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1.00</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0.01980</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0.99</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0.01980</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0.98</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0.01980</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0.97</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0.01980</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0.96</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0.01980</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0.95</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0.01980</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0.94</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0.01980</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0.93</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0.01980</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0.92</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0.01980</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0.91</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0.01980</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0.90</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0.01980</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0.89</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0.01980</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0.88</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0.01980</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0.87</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0.01980</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0.86</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0.01980</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0.85</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0.01980</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0.84</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0.01984</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0.83</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0.02008</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0.82</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0.02033</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0.81</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0.02058</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0.80</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0.02083</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0.79</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0.02110</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0.78</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0.02137</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0.77</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0.02165</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0.76</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0.02193</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0.75</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0.02222</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0.74</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0.02252</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0.73</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0.02283</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0.72</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0.02315</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0.71</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0.02347</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0.70</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0.02381</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0.69</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0.02415</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0.68</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0.02451</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0.67</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0.02488</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0.66</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0.02525</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0.65</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0.02564</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0.64</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0.02604</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0.63</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0.02646</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0.62</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0.02688</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0.61</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0.02732</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0.60</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0.02778</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0.59</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0.02825</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0.58</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0.02874</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0.57</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0.02924</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0.56</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0.02976</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0.55</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0.03030</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0.54</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0.03086</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0.53</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0.03145</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0.52</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0.03205</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0.51</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0.03268</w:t>
            </w:r>
          </w:p>
        </w:tc>
      </w:tr>
      <w:tr>
        <w:trPr>
          <w:trHeight w:val="180" w:hRule="atLeast"/>
        </w:trPr>
        <w:tc>
          <w:tcPr>
            <w:tcW w:w="1576" w:type="dxa"/>
            <w:tcBorders>
              <w:top w:val="single" w:sz="4" w:space="0" w:color="000000"/>
              <w:start w:val="single" w:sz="4" w:space="0" w:color="000000"/>
              <w:bottom w:val="single" w:sz="4" w:space="0" w:color="000000"/>
              <w:end w:val="single" w:sz="4" w:space="0" w:color="000000"/>
            </w:tcBorders>
          </w:tcPr>
          <w:p>
            <w:pPr>
              <w:pStyle w:val="Normal"/>
              <w:ind w:start="-249" w:end="0"/>
              <w:jc w:val="center"/>
              <w:rPr>
                <w:rFonts w:ascii="Arial" w:hAnsi="Arial" w:cs="Arial"/>
                <w:color w:val="000000"/>
                <w:sz w:val="20"/>
                <w:lang w:eastAsia="en-US"/>
              </w:rPr>
            </w:pPr>
            <w:r>
              <w:rPr>
                <w:rFonts w:cs="Arial" w:ascii="Arial" w:hAnsi="Arial"/>
                <w:color w:val="000000"/>
                <w:sz w:val="20"/>
                <w:lang w:eastAsia="en-US"/>
              </w:rPr>
              <w:t>0.50 or below</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0.03333</w:t>
            </w:r>
          </w:p>
        </w:tc>
      </w:tr>
    </w:tbl>
    <w:p>
      <w:pPr>
        <w:sectPr>
          <w:headerReference w:type="default" r:id="rId4"/>
          <w:headerReference w:type="first" r:id="rId5"/>
          <w:footerReference w:type="default" r:id="rId6"/>
          <w:footerReference w:type="first" r:id="rId7"/>
          <w:type w:val="nextPage"/>
          <w:pgSz w:w="12240" w:h="15840"/>
          <w:pgMar w:left="1800" w:right="1800" w:gutter="0" w:header="720" w:top="1440" w:footer="720" w:bottom="1440"/>
          <w:pgNumType w:fmt="decimal"/>
          <w:formProt w:val="false"/>
          <w:titlePg/>
          <w:textDirection w:val="lrTb"/>
          <w:docGrid w:type="default" w:linePitch="360" w:charSpace="0"/>
        </w:sectPr>
        <w:pStyle w:val="BodyTextIndent"/>
        <w:widowControl/>
        <w:ind w:start="0" w:end="0"/>
        <w:jc w:val="center"/>
        <w:rPr>
          <w:b/>
        </w:rPr>
      </w:pPr>
      <w:r>
        <w:rPr>
          <w:b/>
        </w:rPr>
      </w:r>
    </w:p>
    <w:p>
      <w:pPr>
        <w:pStyle w:val="BodyTextIndent"/>
        <w:widowControl/>
        <w:ind w:start="0" w:end="0"/>
        <w:jc w:val="center"/>
        <w:rPr>
          <w:b/>
        </w:rPr>
      </w:pPr>
      <w:r>
        <w:rPr>
          <w:b/>
        </w:rPr>
        <w:t>EXHIBIT D</w:t>
      </w:r>
    </w:p>
    <w:p>
      <w:pPr>
        <w:pStyle w:val="BodyTextIndent"/>
        <w:widowControl/>
        <w:ind w:start="0" w:end="0"/>
        <w:jc w:val="center"/>
        <w:rPr>
          <w:b/>
        </w:rPr>
      </w:pPr>
      <w:r>
        <w:rPr>
          <w:b/>
        </w:rPr>
        <w:t>SECTION 6.3(b) FUEL GAS PRICING</w:t>
      </w:r>
    </w:p>
    <w:p>
      <w:pPr>
        <w:pStyle w:val="BodyTextIndent"/>
        <w:widowControl/>
        <w:ind w:start="0" w:end="0"/>
        <w:jc w:val="center"/>
        <w:rPr>
          <w:b/>
        </w:rPr>
      </w:pPr>
      <w:r>
        <w:rPr>
          <w:b/>
        </w:rPr>
      </w:r>
    </w:p>
    <w:tbl>
      <w:tblPr>
        <w:tblW w:w="9846" w:type="dxa"/>
        <w:jc w:val="start"/>
        <w:tblInd w:w="0" w:type="dxa"/>
        <w:tblLayout w:type="fixed"/>
        <w:tblCellMar>
          <w:top w:w="0" w:type="dxa"/>
          <w:start w:w="108" w:type="dxa"/>
          <w:bottom w:w="0" w:type="dxa"/>
          <w:end w:w="108" w:type="dxa"/>
        </w:tblCellMar>
      </w:tblPr>
      <w:tblGrid>
        <w:gridCol w:w="5418"/>
        <w:gridCol w:w="4428"/>
      </w:tblGrid>
      <w:tr>
        <w:trPr/>
        <w:tc>
          <w:tcPr>
            <w:tcW w:w="5418" w:type="dxa"/>
            <w:tcBorders>
              <w:top w:val="single" w:sz="4" w:space="0" w:color="000000"/>
              <w:start w:val="single" w:sz="4" w:space="0" w:color="000000"/>
              <w:bottom w:val="single" w:sz="4" w:space="0" w:color="000000"/>
              <w:end w:val="single" w:sz="4" w:space="0" w:color="000000"/>
            </w:tcBorders>
          </w:tcPr>
          <w:p>
            <w:pPr>
              <w:pStyle w:val="BodyText"/>
              <w:rPr>
                <w:b/>
                <w:i/>
                <w:i/>
              </w:rPr>
            </w:pPr>
            <w:r>
              <w:rPr>
                <w:b/>
                <w:i/>
              </w:rPr>
              <w:t>Fuel Gas Delivery Period</w:t>
            </w:r>
          </w:p>
        </w:tc>
        <w:tc>
          <w:tcPr>
            <w:tcW w:w="4428" w:type="dxa"/>
            <w:tcBorders>
              <w:top w:val="single" w:sz="4" w:space="0" w:color="000000"/>
              <w:start w:val="single" w:sz="4" w:space="0" w:color="000000"/>
              <w:bottom w:val="single" w:sz="4" w:space="0" w:color="000000"/>
              <w:end w:val="single" w:sz="4" w:space="0" w:color="000000"/>
            </w:tcBorders>
          </w:tcPr>
          <w:p>
            <w:pPr>
              <w:pStyle w:val="BodyText"/>
              <w:jc w:val="center"/>
              <w:rPr>
                <w:b/>
                <w:i/>
                <w:i/>
              </w:rPr>
            </w:pPr>
            <w:r>
              <w:rPr>
                <w:b/>
                <w:i/>
              </w:rPr>
              <w:t>Fuel Gas Price</w:t>
            </w:r>
          </w:p>
          <w:p>
            <w:pPr>
              <w:pStyle w:val="BodyText"/>
              <w:jc w:val="center"/>
              <w:rPr>
                <w:b/>
              </w:rPr>
            </w:pPr>
            <w:r>
              <w:rPr>
                <w:b/>
                <w:i/>
              </w:rPr>
              <w:t>($/MMBtu)</w:t>
            </w:r>
          </w:p>
        </w:tc>
      </w:tr>
      <w:tr>
        <w:trPr/>
        <w:tc>
          <w:tcPr>
            <w:tcW w:w="5418" w:type="dxa"/>
            <w:tcBorders>
              <w:top w:val="single" w:sz="4" w:space="0" w:color="000000"/>
              <w:start w:val="single" w:sz="4" w:space="0" w:color="000000"/>
              <w:bottom w:val="single" w:sz="4" w:space="0" w:color="000000"/>
              <w:end w:val="single" w:sz="4" w:space="0" w:color="000000"/>
            </w:tcBorders>
          </w:tcPr>
          <w:p>
            <w:pPr>
              <w:pStyle w:val="BodyText"/>
              <w:jc w:val="center"/>
              <w:rPr/>
            </w:pPr>
            <w:del w:id="55" w:author="gnemec" w:date="1999-06-29T09:35:00Z">
              <w:r>
                <w:rPr/>
                <w:delText>January 1, 1999 – December 30, 1999</w:delText>
              </w:r>
            </w:del>
          </w:p>
        </w:tc>
        <w:tc>
          <w:tcPr>
            <w:tcW w:w="4428" w:type="dxa"/>
            <w:tcBorders>
              <w:top w:val="single" w:sz="4" w:space="0" w:color="000000"/>
              <w:start w:val="single" w:sz="4" w:space="0" w:color="000000"/>
              <w:bottom w:val="single" w:sz="4" w:space="0" w:color="000000"/>
              <w:end w:val="single" w:sz="4" w:space="0" w:color="000000"/>
            </w:tcBorders>
          </w:tcPr>
          <w:p>
            <w:pPr>
              <w:pStyle w:val="BodyText"/>
              <w:jc w:val="center"/>
              <w:rPr/>
            </w:pPr>
            <w:del w:id="56" w:author="gnemec" w:date="1999-06-29T09:35:00Z">
              <w:r>
                <w:rPr/>
                <w:delText>1.0909</w:delText>
              </w:r>
            </w:del>
          </w:p>
        </w:tc>
      </w:tr>
      <w:tr>
        <w:trPr/>
        <w:tc>
          <w:tcPr>
            <w:tcW w:w="5418" w:type="dxa"/>
            <w:tcBorders>
              <w:top w:val="single" w:sz="4" w:space="0" w:color="000000"/>
              <w:start w:val="single" w:sz="4" w:space="0" w:color="000000"/>
              <w:bottom w:val="single" w:sz="4" w:space="0" w:color="000000"/>
              <w:end w:val="single" w:sz="4" w:space="0" w:color="000000"/>
            </w:tcBorders>
          </w:tcPr>
          <w:p>
            <w:pPr>
              <w:pStyle w:val="BodyText"/>
              <w:jc w:val="center"/>
              <w:rPr/>
            </w:pPr>
            <w:ins w:id="57" w:author="gnemec" w:date="1999-06-29T09:35:00Z">
              <w:r>
                <w:rPr/>
                <w:t>January 1, 1999 – December 31, 1999</w:t>
              </w:r>
            </w:ins>
          </w:p>
        </w:tc>
        <w:tc>
          <w:tcPr>
            <w:tcW w:w="4428" w:type="dxa"/>
            <w:tcBorders>
              <w:top w:val="single" w:sz="4" w:space="0" w:color="000000"/>
              <w:start w:val="single" w:sz="4" w:space="0" w:color="000000"/>
              <w:bottom w:val="single" w:sz="4" w:space="0" w:color="000000"/>
              <w:end w:val="single" w:sz="4" w:space="0" w:color="000000"/>
            </w:tcBorders>
          </w:tcPr>
          <w:p>
            <w:pPr>
              <w:pStyle w:val="BodyText"/>
              <w:jc w:val="center"/>
              <w:rPr/>
            </w:pPr>
            <w:ins w:id="58" w:author="gnemec" w:date="1999-06-29T09:35:00Z">
              <w:r>
                <w:rPr/>
                <w:t>1.0909</w:t>
              </w:r>
            </w:ins>
          </w:p>
        </w:tc>
      </w:tr>
      <w:tr>
        <w:trPr/>
        <w:tc>
          <w:tcPr>
            <w:tcW w:w="5418" w:type="dxa"/>
            <w:tcBorders>
              <w:top w:val="single" w:sz="4" w:space="0" w:color="000000"/>
              <w:start w:val="single" w:sz="4" w:space="0" w:color="000000"/>
              <w:bottom w:val="single" w:sz="4" w:space="0" w:color="000000"/>
              <w:end w:val="single" w:sz="4" w:space="0" w:color="000000"/>
            </w:tcBorders>
          </w:tcPr>
          <w:p>
            <w:pPr>
              <w:pStyle w:val="BodyText"/>
              <w:jc w:val="center"/>
              <w:rPr/>
            </w:pPr>
            <w:del w:id="59" w:author="gnemec" w:date="1999-06-29T09:35:00Z">
              <w:r>
                <w:rPr/>
                <w:delText>January 1, 2000 – December 30, 2000</w:delText>
              </w:r>
            </w:del>
          </w:p>
        </w:tc>
        <w:tc>
          <w:tcPr>
            <w:tcW w:w="4428" w:type="dxa"/>
            <w:tcBorders>
              <w:top w:val="single" w:sz="4" w:space="0" w:color="000000"/>
              <w:start w:val="single" w:sz="4" w:space="0" w:color="000000"/>
              <w:bottom w:val="single" w:sz="4" w:space="0" w:color="000000"/>
              <w:end w:val="single" w:sz="4" w:space="0" w:color="000000"/>
            </w:tcBorders>
          </w:tcPr>
          <w:p>
            <w:pPr>
              <w:pStyle w:val="BodyText"/>
              <w:jc w:val="center"/>
              <w:rPr/>
            </w:pPr>
            <w:del w:id="60" w:author="gnemec" w:date="1999-06-29T09:35:00Z">
              <w:r>
                <w:rPr/>
                <w:delText>1.1029</w:delText>
              </w:r>
            </w:del>
          </w:p>
        </w:tc>
      </w:tr>
      <w:tr>
        <w:trPr/>
        <w:tc>
          <w:tcPr>
            <w:tcW w:w="5418" w:type="dxa"/>
            <w:tcBorders>
              <w:top w:val="single" w:sz="4" w:space="0" w:color="000000"/>
              <w:start w:val="single" w:sz="4" w:space="0" w:color="000000"/>
              <w:bottom w:val="single" w:sz="4" w:space="0" w:color="000000"/>
              <w:end w:val="single" w:sz="4" w:space="0" w:color="000000"/>
            </w:tcBorders>
          </w:tcPr>
          <w:p>
            <w:pPr>
              <w:pStyle w:val="BodyText"/>
              <w:jc w:val="center"/>
              <w:rPr/>
            </w:pPr>
            <w:ins w:id="61" w:author="gnemec" w:date="1999-06-29T09:35:00Z">
              <w:r>
                <w:rPr/>
                <w:t>January 1, 2000 – December 31, 2000</w:t>
              </w:r>
            </w:ins>
          </w:p>
        </w:tc>
        <w:tc>
          <w:tcPr>
            <w:tcW w:w="4428" w:type="dxa"/>
            <w:tcBorders>
              <w:top w:val="single" w:sz="4" w:space="0" w:color="000000"/>
              <w:start w:val="single" w:sz="4" w:space="0" w:color="000000"/>
              <w:bottom w:val="single" w:sz="4" w:space="0" w:color="000000"/>
              <w:end w:val="single" w:sz="4" w:space="0" w:color="000000"/>
            </w:tcBorders>
          </w:tcPr>
          <w:p>
            <w:pPr>
              <w:pStyle w:val="BodyText"/>
              <w:jc w:val="center"/>
              <w:rPr/>
            </w:pPr>
            <w:ins w:id="62" w:author="gnemec" w:date="1999-06-29T09:35:00Z">
              <w:r>
                <w:rPr/>
                <w:t>1.1029</w:t>
              </w:r>
            </w:ins>
          </w:p>
        </w:tc>
      </w:tr>
      <w:tr>
        <w:trPr/>
        <w:tc>
          <w:tcPr>
            <w:tcW w:w="5418" w:type="dxa"/>
            <w:tcBorders>
              <w:top w:val="single" w:sz="4" w:space="0" w:color="000000"/>
              <w:start w:val="single" w:sz="4" w:space="0" w:color="000000"/>
              <w:bottom w:val="single" w:sz="4" w:space="0" w:color="000000"/>
              <w:end w:val="single" w:sz="4" w:space="0" w:color="000000"/>
            </w:tcBorders>
          </w:tcPr>
          <w:p>
            <w:pPr>
              <w:pStyle w:val="BodyText"/>
              <w:jc w:val="center"/>
              <w:rPr/>
            </w:pPr>
            <w:del w:id="63" w:author="gnemec" w:date="1999-06-29T09:35:00Z">
              <w:r>
                <w:rPr/>
                <w:delText>January 1, 2001 – December 30, 2001</w:delText>
              </w:r>
            </w:del>
          </w:p>
        </w:tc>
        <w:tc>
          <w:tcPr>
            <w:tcW w:w="4428" w:type="dxa"/>
            <w:tcBorders>
              <w:top w:val="single" w:sz="4" w:space="0" w:color="000000"/>
              <w:start w:val="single" w:sz="4" w:space="0" w:color="000000"/>
              <w:bottom w:val="single" w:sz="4" w:space="0" w:color="000000"/>
              <w:end w:val="single" w:sz="4" w:space="0" w:color="000000"/>
            </w:tcBorders>
          </w:tcPr>
          <w:p>
            <w:pPr>
              <w:pStyle w:val="BodyText"/>
              <w:jc w:val="center"/>
              <w:rPr/>
            </w:pPr>
            <w:del w:id="64" w:author="gnemec" w:date="1999-06-29T09:35:00Z">
              <w:r>
                <w:rPr/>
                <w:delText>1.1410</w:delText>
              </w:r>
            </w:del>
          </w:p>
        </w:tc>
      </w:tr>
      <w:tr>
        <w:trPr/>
        <w:tc>
          <w:tcPr>
            <w:tcW w:w="5418" w:type="dxa"/>
            <w:tcBorders>
              <w:top w:val="single" w:sz="4" w:space="0" w:color="000000"/>
              <w:start w:val="single" w:sz="4" w:space="0" w:color="000000"/>
              <w:bottom w:val="single" w:sz="4" w:space="0" w:color="000000"/>
              <w:end w:val="single" w:sz="4" w:space="0" w:color="000000"/>
            </w:tcBorders>
          </w:tcPr>
          <w:p>
            <w:pPr>
              <w:pStyle w:val="BodyText"/>
              <w:jc w:val="center"/>
              <w:rPr/>
            </w:pPr>
            <w:ins w:id="65" w:author="gnemec" w:date="1999-06-29T09:35:00Z">
              <w:r>
                <w:rPr/>
                <w:t>January 1, 2001 – December 31, 2001</w:t>
              </w:r>
            </w:ins>
          </w:p>
        </w:tc>
        <w:tc>
          <w:tcPr>
            <w:tcW w:w="4428" w:type="dxa"/>
            <w:tcBorders>
              <w:top w:val="single" w:sz="4" w:space="0" w:color="000000"/>
              <w:start w:val="single" w:sz="4" w:space="0" w:color="000000"/>
              <w:bottom w:val="single" w:sz="4" w:space="0" w:color="000000"/>
              <w:end w:val="single" w:sz="4" w:space="0" w:color="000000"/>
            </w:tcBorders>
          </w:tcPr>
          <w:p>
            <w:pPr>
              <w:pStyle w:val="BodyText"/>
              <w:jc w:val="center"/>
              <w:rPr/>
            </w:pPr>
            <w:ins w:id="66" w:author="gnemec" w:date="1999-06-29T09:35:00Z">
              <w:r>
                <w:rPr/>
                <w:t>1.1410</w:t>
              </w:r>
            </w:ins>
          </w:p>
        </w:tc>
      </w:tr>
      <w:tr>
        <w:trPr/>
        <w:tc>
          <w:tcPr>
            <w:tcW w:w="5418" w:type="dxa"/>
            <w:tcBorders>
              <w:top w:val="single" w:sz="4" w:space="0" w:color="000000"/>
              <w:start w:val="single" w:sz="4" w:space="0" w:color="000000"/>
              <w:bottom w:val="single" w:sz="4" w:space="0" w:color="000000"/>
              <w:end w:val="single" w:sz="4" w:space="0" w:color="000000"/>
            </w:tcBorders>
          </w:tcPr>
          <w:p>
            <w:pPr>
              <w:pStyle w:val="BodyText"/>
              <w:jc w:val="center"/>
              <w:rPr/>
            </w:pPr>
            <w:del w:id="67" w:author="gnemec" w:date="1999-06-29T09:35:00Z">
              <w:r>
                <w:rPr/>
                <w:delText>January 1, 2002 – December 30, 2002</w:delText>
              </w:r>
            </w:del>
          </w:p>
        </w:tc>
        <w:tc>
          <w:tcPr>
            <w:tcW w:w="4428" w:type="dxa"/>
            <w:tcBorders>
              <w:top w:val="single" w:sz="4" w:space="0" w:color="000000"/>
              <w:start w:val="single" w:sz="4" w:space="0" w:color="000000"/>
              <w:bottom w:val="single" w:sz="4" w:space="0" w:color="000000"/>
              <w:end w:val="single" w:sz="4" w:space="0" w:color="000000"/>
            </w:tcBorders>
          </w:tcPr>
          <w:p>
            <w:pPr>
              <w:pStyle w:val="BodyText"/>
              <w:jc w:val="center"/>
              <w:rPr/>
            </w:pPr>
            <w:del w:id="68" w:author="gnemec" w:date="1999-06-29T09:35:00Z">
              <w:r>
                <w:rPr/>
                <w:delText>1.1835</w:delText>
              </w:r>
            </w:del>
          </w:p>
        </w:tc>
      </w:tr>
      <w:tr>
        <w:trPr/>
        <w:tc>
          <w:tcPr>
            <w:tcW w:w="5418" w:type="dxa"/>
            <w:tcBorders>
              <w:top w:val="single" w:sz="4" w:space="0" w:color="000000"/>
              <w:start w:val="single" w:sz="4" w:space="0" w:color="000000"/>
              <w:bottom w:val="single" w:sz="4" w:space="0" w:color="000000"/>
              <w:end w:val="single" w:sz="4" w:space="0" w:color="000000"/>
            </w:tcBorders>
          </w:tcPr>
          <w:p>
            <w:pPr>
              <w:pStyle w:val="BodyText"/>
              <w:jc w:val="center"/>
              <w:rPr/>
            </w:pPr>
            <w:ins w:id="69" w:author="gnemec" w:date="1999-06-29T09:35:00Z">
              <w:r>
                <w:rPr/>
                <w:t>January 1, 2002 – December 31, 2002</w:t>
              </w:r>
            </w:ins>
          </w:p>
        </w:tc>
        <w:tc>
          <w:tcPr>
            <w:tcW w:w="4428" w:type="dxa"/>
            <w:tcBorders>
              <w:top w:val="single" w:sz="4" w:space="0" w:color="000000"/>
              <w:start w:val="single" w:sz="4" w:space="0" w:color="000000"/>
              <w:bottom w:val="single" w:sz="4" w:space="0" w:color="000000"/>
              <w:end w:val="single" w:sz="4" w:space="0" w:color="000000"/>
            </w:tcBorders>
          </w:tcPr>
          <w:p>
            <w:pPr>
              <w:pStyle w:val="BodyText"/>
              <w:jc w:val="center"/>
              <w:rPr/>
            </w:pPr>
            <w:ins w:id="70" w:author="gnemec" w:date="1999-06-29T09:35:00Z">
              <w:r>
                <w:rPr/>
                <w:t>1.1835</w:t>
              </w:r>
            </w:ins>
          </w:p>
        </w:tc>
      </w:tr>
      <w:tr>
        <w:trPr/>
        <w:tc>
          <w:tcPr>
            <w:tcW w:w="5418" w:type="dxa"/>
            <w:tcBorders>
              <w:top w:val="single" w:sz="4" w:space="0" w:color="000000"/>
              <w:start w:val="single" w:sz="4" w:space="0" w:color="000000"/>
              <w:bottom w:val="single" w:sz="4" w:space="0" w:color="000000"/>
              <w:end w:val="single" w:sz="4" w:space="0" w:color="000000"/>
            </w:tcBorders>
          </w:tcPr>
          <w:p>
            <w:pPr>
              <w:pStyle w:val="BodyText"/>
              <w:jc w:val="center"/>
              <w:rPr/>
            </w:pPr>
            <w:del w:id="71" w:author="gnemec" w:date="1999-06-29T09:35:00Z">
              <w:r>
                <w:rPr/>
                <w:delText>January 1, 2003 – December 30, 2003</w:delText>
              </w:r>
            </w:del>
          </w:p>
        </w:tc>
        <w:tc>
          <w:tcPr>
            <w:tcW w:w="4428" w:type="dxa"/>
            <w:tcBorders>
              <w:top w:val="single" w:sz="4" w:space="0" w:color="000000"/>
              <w:start w:val="single" w:sz="4" w:space="0" w:color="000000"/>
              <w:bottom w:val="single" w:sz="4" w:space="0" w:color="000000"/>
              <w:end w:val="single" w:sz="4" w:space="0" w:color="000000"/>
            </w:tcBorders>
          </w:tcPr>
          <w:p>
            <w:pPr>
              <w:pStyle w:val="BodyText"/>
              <w:jc w:val="center"/>
              <w:rPr/>
            </w:pPr>
            <w:del w:id="72" w:author="gnemec" w:date="1999-06-29T09:35:00Z">
              <w:r>
                <w:rPr/>
                <w:delText>1.2227</w:delText>
              </w:r>
            </w:del>
          </w:p>
        </w:tc>
      </w:tr>
      <w:tr>
        <w:trPr/>
        <w:tc>
          <w:tcPr>
            <w:tcW w:w="5418" w:type="dxa"/>
            <w:tcBorders>
              <w:top w:val="single" w:sz="4" w:space="0" w:color="000000"/>
              <w:start w:val="single" w:sz="4" w:space="0" w:color="000000"/>
              <w:bottom w:val="single" w:sz="4" w:space="0" w:color="000000"/>
              <w:end w:val="single" w:sz="4" w:space="0" w:color="000000"/>
            </w:tcBorders>
          </w:tcPr>
          <w:p>
            <w:pPr>
              <w:pStyle w:val="BodyText"/>
              <w:jc w:val="center"/>
              <w:rPr/>
            </w:pPr>
            <w:ins w:id="73" w:author="gnemec" w:date="1999-06-29T09:35:00Z">
              <w:r>
                <w:rPr/>
                <w:t>January 1, 2003 – December 31, 2003</w:t>
              </w:r>
            </w:ins>
          </w:p>
        </w:tc>
        <w:tc>
          <w:tcPr>
            <w:tcW w:w="4428" w:type="dxa"/>
            <w:tcBorders>
              <w:top w:val="single" w:sz="4" w:space="0" w:color="000000"/>
              <w:start w:val="single" w:sz="4" w:space="0" w:color="000000"/>
              <w:bottom w:val="single" w:sz="4" w:space="0" w:color="000000"/>
              <w:end w:val="single" w:sz="4" w:space="0" w:color="000000"/>
            </w:tcBorders>
          </w:tcPr>
          <w:p>
            <w:pPr>
              <w:pStyle w:val="BodyText"/>
              <w:jc w:val="center"/>
              <w:rPr/>
            </w:pPr>
            <w:ins w:id="74" w:author="gnemec" w:date="1999-06-29T09:35:00Z">
              <w:r>
                <w:rPr/>
                <w:t>1.2227</w:t>
              </w:r>
            </w:ins>
          </w:p>
        </w:tc>
      </w:tr>
      <w:tr>
        <w:trPr/>
        <w:tc>
          <w:tcPr>
            <w:tcW w:w="5418" w:type="dxa"/>
            <w:tcBorders>
              <w:top w:val="single" w:sz="4" w:space="0" w:color="000000"/>
              <w:start w:val="single" w:sz="4" w:space="0" w:color="000000"/>
              <w:bottom w:val="single" w:sz="4" w:space="0" w:color="000000"/>
              <w:end w:val="single" w:sz="4" w:space="0" w:color="000000"/>
            </w:tcBorders>
          </w:tcPr>
          <w:p>
            <w:pPr>
              <w:pStyle w:val="BodyText"/>
              <w:jc w:val="center"/>
              <w:rPr/>
            </w:pPr>
            <w:del w:id="75" w:author="gnemec" w:date="1999-06-29T09:35:00Z">
              <w:r>
                <w:rPr/>
                <w:delText>January 1, 2004 – December 30, 2004</w:delText>
              </w:r>
            </w:del>
          </w:p>
        </w:tc>
        <w:tc>
          <w:tcPr>
            <w:tcW w:w="4428" w:type="dxa"/>
            <w:tcBorders>
              <w:top w:val="single" w:sz="4" w:space="0" w:color="000000"/>
              <w:start w:val="single" w:sz="4" w:space="0" w:color="000000"/>
              <w:bottom w:val="single" w:sz="4" w:space="0" w:color="000000"/>
              <w:end w:val="single" w:sz="4" w:space="0" w:color="000000"/>
            </w:tcBorders>
          </w:tcPr>
          <w:p>
            <w:pPr>
              <w:pStyle w:val="BodyText"/>
              <w:jc w:val="center"/>
              <w:rPr/>
            </w:pPr>
            <w:del w:id="76" w:author="gnemec" w:date="1999-06-29T09:35:00Z">
              <w:r>
                <w:rPr/>
                <w:delText>1.2634</w:delText>
              </w:r>
            </w:del>
          </w:p>
        </w:tc>
      </w:tr>
      <w:tr>
        <w:trPr/>
        <w:tc>
          <w:tcPr>
            <w:tcW w:w="5418" w:type="dxa"/>
            <w:tcBorders>
              <w:top w:val="single" w:sz="4" w:space="0" w:color="000000"/>
              <w:start w:val="single" w:sz="4" w:space="0" w:color="000000"/>
              <w:bottom w:val="single" w:sz="4" w:space="0" w:color="000000"/>
              <w:end w:val="single" w:sz="4" w:space="0" w:color="000000"/>
            </w:tcBorders>
          </w:tcPr>
          <w:p>
            <w:pPr>
              <w:pStyle w:val="BodyText"/>
              <w:jc w:val="center"/>
              <w:rPr/>
            </w:pPr>
            <w:ins w:id="77" w:author="gnemec" w:date="1999-06-29T09:35:00Z">
              <w:r>
                <w:rPr/>
                <w:t>January 1, 2004 – December 31, 2004</w:t>
              </w:r>
            </w:ins>
          </w:p>
        </w:tc>
        <w:tc>
          <w:tcPr>
            <w:tcW w:w="4428" w:type="dxa"/>
            <w:tcBorders>
              <w:top w:val="single" w:sz="4" w:space="0" w:color="000000"/>
              <w:start w:val="single" w:sz="4" w:space="0" w:color="000000"/>
              <w:bottom w:val="single" w:sz="4" w:space="0" w:color="000000"/>
              <w:end w:val="single" w:sz="4" w:space="0" w:color="000000"/>
            </w:tcBorders>
          </w:tcPr>
          <w:p>
            <w:pPr>
              <w:pStyle w:val="BodyText"/>
              <w:jc w:val="center"/>
              <w:rPr/>
            </w:pPr>
            <w:ins w:id="78" w:author="gnemec" w:date="1999-06-29T09:35:00Z">
              <w:r>
                <w:rPr/>
                <w:t>1.2634</w:t>
              </w:r>
            </w:ins>
          </w:p>
        </w:tc>
      </w:tr>
      <w:tr>
        <w:trPr/>
        <w:tc>
          <w:tcPr>
            <w:tcW w:w="5418" w:type="dxa"/>
            <w:tcBorders>
              <w:top w:val="single" w:sz="4" w:space="0" w:color="000000"/>
              <w:start w:val="single" w:sz="4" w:space="0" w:color="000000"/>
              <w:bottom w:val="single" w:sz="4" w:space="0" w:color="000000"/>
              <w:end w:val="single" w:sz="4" w:space="0" w:color="000000"/>
            </w:tcBorders>
          </w:tcPr>
          <w:p>
            <w:pPr>
              <w:pStyle w:val="BodyText"/>
              <w:jc w:val="center"/>
              <w:rPr/>
            </w:pPr>
            <w:del w:id="79" w:author="gnemec" w:date="1999-06-29T09:35:00Z">
              <w:r>
                <w:rPr/>
                <w:delText>January 1, 2005 – December 30, 2005</w:delText>
              </w:r>
            </w:del>
          </w:p>
        </w:tc>
        <w:tc>
          <w:tcPr>
            <w:tcW w:w="4428" w:type="dxa"/>
            <w:tcBorders>
              <w:top w:val="single" w:sz="4" w:space="0" w:color="000000"/>
              <w:start w:val="single" w:sz="4" w:space="0" w:color="000000"/>
              <w:bottom w:val="single" w:sz="4" w:space="0" w:color="000000"/>
              <w:end w:val="single" w:sz="4" w:space="0" w:color="000000"/>
            </w:tcBorders>
          </w:tcPr>
          <w:p>
            <w:pPr>
              <w:pStyle w:val="BodyText"/>
              <w:jc w:val="center"/>
              <w:rPr/>
            </w:pPr>
            <w:del w:id="80" w:author="gnemec" w:date="1999-06-29T09:35:00Z">
              <w:r>
                <w:rPr/>
                <w:delText>1.3045</w:delText>
              </w:r>
            </w:del>
          </w:p>
        </w:tc>
      </w:tr>
      <w:tr>
        <w:trPr/>
        <w:tc>
          <w:tcPr>
            <w:tcW w:w="5418" w:type="dxa"/>
            <w:tcBorders>
              <w:top w:val="single" w:sz="4" w:space="0" w:color="000000"/>
              <w:start w:val="single" w:sz="4" w:space="0" w:color="000000"/>
              <w:bottom w:val="single" w:sz="4" w:space="0" w:color="000000"/>
              <w:end w:val="single" w:sz="4" w:space="0" w:color="000000"/>
            </w:tcBorders>
          </w:tcPr>
          <w:p>
            <w:pPr>
              <w:pStyle w:val="BodyText"/>
              <w:jc w:val="center"/>
              <w:rPr/>
            </w:pPr>
            <w:ins w:id="81" w:author="gnemec" w:date="1999-06-29T09:35:00Z">
              <w:r>
                <w:rPr/>
                <w:t>January 1, 2005 – December 31, 2005</w:t>
              </w:r>
            </w:ins>
          </w:p>
        </w:tc>
        <w:tc>
          <w:tcPr>
            <w:tcW w:w="4428" w:type="dxa"/>
            <w:tcBorders>
              <w:top w:val="single" w:sz="4" w:space="0" w:color="000000"/>
              <w:start w:val="single" w:sz="4" w:space="0" w:color="000000"/>
              <w:bottom w:val="single" w:sz="4" w:space="0" w:color="000000"/>
              <w:end w:val="single" w:sz="4" w:space="0" w:color="000000"/>
            </w:tcBorders>
          </w:tcPr>
          <w:p>
            <w:pPr>
              <w:pStyle w:val="BodyText"/>
              <w:jc w:val="center"/>
              <w:rPr/>
            </w:pPr>
            <w:ins w:id="82" w:author="gnemec" w:date="1999-06-29T09:35:00Z">
              <w:r>
                <w:rPr/>
                <w:t>1.3045</w:t>
              </w:r>
            </w:ins>
          </w:p>
        </w:tc>
      </w:tr>
      <w:tr>
        <w:trPr/>
        <w:tc>
          <w:tcPr>
            <w:tcW w:w="5418" w:type="dxa"/>
            <w:tcBorders>
              <w:top w:val="single" w:sz="4" w:space="0" w:color="000000"/>
              <w:start w:val="single" w:sz="4" w:space="0" w:color="000000"/>
              <w:bottom w:val="single" w:sz="4" w:space="0" w:color="000000"/>
              <w:end w:val="single" w:sz="4" w:space="0" w:color="000000"/>
            </w:tcBorders>
          </w:tcPr>
          <w:p>
            <w:pPr>
              <w:pStyle w:val="BodyText"/>
              <w:jc w:val="center"/>
              <w:rPr/>
            </w:pPr>
            <w:del w:id="83" w:author="gnemec" w:date="1999-06-29T09:35:00Z">
              <w:r>
                <w:rPr/>
                <w:delText>January 1, 2006 – December 30, 2006</w:delText>
              </w:r>
            </w:del>
          </w:p>
        </w:tc>
        <w:tc>
          <w:tcPr>
            <w:tcW w:w="4428" w:type="dxa"/>
            <w:tcBorders>
              <w:top w:val="single" w:sz="4" w:space="0" w:color="000000"/>
              <w:start w:val="single" w:sz="4" w:space="0" w:color="000000"/>
              <w:bottom w:val="single" w:sz="4" w:space="0" w:color="000000"/>
              <w:end w:val="single" w:sz="4" w:space="0" w:color="000000"/>
            </w:tcBorders>
          </w:tcPr>
          <w:p>
            <w:pPr>
              <w:pStyle w:val="BodyText"/>
              <w:jc w:val="center"/>
              <w:rPr/>
            </w:pPr>
            <w:del w:id="84" w:author="gnemec" w:date="1999-06-29T09:35:00Z">
              <w:r>
                <w:rPr/>
                <w:delText>1.3461</w:delText>
              </w:r>
            </w:del>
          </w:p>
        </w:tc>
      </w:tr>
      <w:tr>
        <w:trPr/>
        <w:tc>
          <w:tcPr>
            <w:tcW w:w="5418" w:type="dxa"/>
            <w:tcBorders>
              <w:top w:val="single" w:sz="4" w:space="0" w:color="000000"/>
              <w:start w:val="single" w:sz="4" w:space="0" w:color="000000"/>
              <w:bottom w:val="single" w:sz="4" w:space="0" w:color="000000"/>
              <w:end w:val="single" w:sz="4" w:space="0" w:color="000000"/>
            </w:tcBorders>
          </w:tcPr>
          <w:p>
            <w:pPr>
              <w:pStyle w:val="BodyText"/>
              <w:jc w:val="center"/>
              <w:rPr/>
            </w:pPr>
            <w:ins w:id="85" w:author="gnemec" w:date="1999-06-29T09:35:00Z">
              <w:r>
                <w:rPr/>
                <w:t>January 1, 2006 – December 31, 2006</w:t>
              </w:r>
            </w:ins>
          </w:p>
        </w:tc>
        <w:tc>
          <w:tcPr>
            <w:tcW w:w="4428" w:type="dxa"/>
            <w:tcBorders>
              <w:top w:val="single" w:sz="4" w:space="0" w:color="000000"/>
              <w:start w:val="single" w:sz="4" w:space="0" w:color="000000"/>
              <w:bottom w:val="single" w:sz="4" w:space="0" w:color="000000"/>
              <w:end w:val="single" w:sz="4" w:space="0" w:color="000000"/>
            </w:tcBorders>
          </w:tcPr>
          <w:p>
            <w:pPr>
              <w:pStyle w:val="BodyText"/>
              <w:jc w:val="center"/>
              <w:rPr/>
            </w:pPr>
            <w:ins w:id="86" w:author="gnemec" w:date="1999-06-29T09:35:00Z">
              <w:r>
                <w:rPr/>
                <w:t>1.3461</w:t>
              </w:r>
            </w:ins>
          </w:p>
        </w:tc>
      </w:tr>
      <w:tr>
        <w:trPr/>
        <w:tc>
          <w:tcPr>
            <w:tcW w:w="5418" w:type="dxa"/>
            <w:tcBorders>
              <w:top w:val="single" w:sz="4" w:space="0" w:color="000000"/>
              <w:start w:val="single" w:sz="4" w:space="0" w:color="000000"/>
              <w:bottom w:val="single" w:sz="4" w:space="0" w:color="000000"/>
              <w:end w:val="single" w:sz="4" w:space="0" w:color="000000"/>
            </w:tcBorders>
          </w:tcPr>
          <w:p>
            <w:pPr>
              <w:pStyle w:val="BodyText"/>
              <w:jc w:val="center"/>
              <w:rPr/>
            </w:pPr>
            <w:del w:id="87" w:author="gnemec" w:date="1999-06-29T09:35:00Z">
              <w:r>
                <w:rPr/>
                <w:delText>January 1, 2007 – December 30, 2007</w:delText>
              </w:r>
            </w:del>
          </w:p>
        </w:tc>
        <w:tc>
          <w:tcPr>
            <w:tcW w:w="4428" w:type="dxa"/>
            <w:tcBorders>
              <w:top w:val="single" w:sz="4" w:space="0" w:color="000000"/>
              <w:start w:val="single" w:sz="4" w:space="0" w:color="000000"/>
              <w:bottom w:val="single" w:sz="4" w:space="0" w:color="000000"/>
              <w:end w:val="single" w:sz="4" w:space="0" w:color="000000"/>
            </w:tcBorders>
          </w:tcPr>
          <w:p>
            <w:pPr>
              <w:pStyle w:val="BodyText"/>
              <w:jc w:val="center"/>
              <w:rPr/>
            </w:pPr>
            <w:del w:id="88" w:author="gnemec" w:date="1999-06-29T09:35:00Z">
              <w:r>
                <w:rPr/>
                <w:delText>1.3461</w:delText>
              </w:r>
            </w:del>
          </w:p>
        </w:tc>
      </w:tr>
      <w:tr>
        <w:trPr/>
        <w:tc>
          <w:tcPr>
            <w:tcW w:w="5418" w:type="dxa"/>
            <w:tcBorders>
              <w:top w:val="single" w:sz="4" w:space="0" w:color="000000"/>
              <w:start w:val="single" w:sz="4" w:space="0" w:color="000000"/>
              <w:bottom w:val="single" w:sz="4" w:space="0" w:color="000000"/>
              <w:end w:val="single" w:sz="4" w:space="0" w:color="000000"/>
            </w:tcBorders>
          </w:tcPr>
          <w:p>
            <w:pPr>
              <w:pStyle w:val="BodyText"/>
              <w:jc w:val="center"/>
              <w:rPr/>
            </w:pPr>
            <w:ins w:id="89" w:author="gnemec" w:date="1999-06-29T09:35:00Z">
              <w:r>
                <w:rPr/>
                <w:t>January 1, 2007 – December 31, 2007</w:t>
              </w:r>
            </w:ins>
          </w:p>
        </w:tc>
        <w:tc>
          <w:tcPr>
            <w:tcW w:w="4428" w:type="dxa"/>
            <w:tcBorders>
              <w:top w:val="single" w:sz="4" w:space="0" w:color="000000"/>
              <w:start w:val="single" w:sz="4" w:space="0" w:color="000000"/>
              <w:bottom w:val="single" w:sz="4" w:space="0" w:color="000000"/>
              <w:end w:val="single" w:sz="4" w:space="0" w:color="000000"/>
            </w:tcBorders>
          </w:tcPr>
          <w:p>
            <w:pPr>
              <w:pStyle w:val="BodyText"/>
              <w:jc w:val="center"/>
              <w:rPr/>
            </w:pPr>
            <w:ins w:id="90" w:author="gnemec" w:date="1999-06-29T09:35:00Z">
              <w:r>
                <w:rPr/>
                <w:t>1.3461</w:t>
              </w:r>
            </w:ins>
          </w:p>
        </w:tc>
      </w:tr>
    </w:tbl>
    <w:p>
      <w:pPr>
        <w:pStyle w:val="BodyTextIndent"/>
        <w:widowControl/>
        <w:ind w:start="0" w:end="0"/>
        <w:jc w:val="center"/>
        <w:rPr>
          <w:b/>
        </w:rPr>
      </w:pPr>
      <w:r>
        <w:rPr>
          <w:b/>
        </w:rPr>
      </w:r>
    </w:p>
    <w:p>
      <w:pPr>
        <w:pStyle w:val="BodyTextIndent"/>
        <w:widowControl/>
        <w:ind w:start="0" w:end="0"/>
        <w:jc w:val="end"/>
        <w:rPr>
          <w:b/>
        </w:rPr>
      </w:pPr>
      <w:r>
        <w:rPr>
          <w:b/>
        </w:rPr>
      </w:r>
    </w:p>
    <w:sectPr>
      <w:headerReference w:type="default" r:id="rId8"/>
      <w:headerReference w:type="first" r:id="rId9"/>
      <w:footerReference w:type="default" r:id="rId10"/>
      <w:footerReference w:type="first" r:id="rId11"/>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eastAsia="en-US"/>
      </w:rPr>
    </w:pPr>
    <w:r>
      <w:rPr>
        <w:lang w:eastAsia="en-US"/>
      </w:rPr>
      <w:fldChar w:fldCharType="begin"/>
    </w:r>
    <w:r>
      <w:rPr>
        <w:lang w:eastAsia="en-US"/>
      </w:rPr>
      <w:instrText xml:space="preserve"> FILENAME \p </w:instrText>
    </w:r>
    <w:r>
      <w:rPr>
        <w:lang w:eastAsia="en-US"/>
      </w:rPr>
      <w:fldChar w:fldCharType="separate"/>
    </w:r>
    <w:r>
      <w:rPr>
        <w:lang w:eastAsia="en-US"/>
      </w:rPr>
      <w:t>/mnt/main-storage/datasets/enron-docs/doc/CSA_Bisti_Amd__ECC_4red.doc</w:t>
    </w:r>
    <w:r>
      <w:rPr>
        <w:lang w:eastAsia="en-U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b/>
        <w:sz w:val="24"/>
      </w:rPr>
    </w:pPr>
    <w:r>
      <w:rPr>
        <w:b/>
        <w:sz w:val="24"/>
      </w:rPr>
      <w:t>SCHEDULE I</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b/>
        <w:sz w:val="24"/>
      </w:rPr>
    </w:pPr>
    <w:r>
      <w:rPr>
        <w:b/>
        <w:sz w:val="24"/>
      </w:rPr>
      <w:t>SCHEDULE II</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1"/>
      <w:numFmt w:val="decimal"/>
      <w:lvlText w:val="%1."/>
      <w:lvlJc w:val="start"/>
      <w:pPr>
        <w:tabs>
          <w:tab w:val="num" w:pos="360"/>
        </w:tabs>
        <w:ind w:start="360" w:hanging="360"/>
      </w:pPr>
      <w:rPr/>
    </w:lvl>
  </w:abstractNum>
  <w:abstractNum w:abstractNumId="3">
    <w:lvl w:ilvl="0">
      <w:start w:val="1"/>
      <w:numFmt w:val="lowerLetter"/>
      <w:lvlText w:val="(%1)"/>
      <w:lvlJc w:val="start"/>
      <w:pPr>
        <w:tabs>
          <w:tab w:val="num" w:pos="1890"/>
        </w:tabs>
        <w:ind w:start="1890" w:hanging="450"/>
      </w:pPr>
      <w:rPr/>
    </w:lvl>
  </w:abstractNum>
  <w:abstractNum w:abstractNumId="4">
    <w:lvl w:ilvl="0">
      <w:start w:val="3"/>
      <w:numFmt w:val="decimal"/>
      <w:lvlText w:val="%1."/>
      <w:lvlJc w:val="start"/>
      <w:pPr>
        <w:tabs>
          <w:tab w:val="num" w:pos="360"/>
        </w:tabs>
        <w:ind w:start="360" w:hanging="360"/>
      </w:pPr>
      <w:rPr/>
    </w:lvl>
  </w:abstractNum>
  <w:abstractNum w:abstractNumId="5">
    <w:lvl w:ilvl="0">
      <w:start w:val="8"/>
      <w:numFmt w:val="decimal"/>
      <w:lvlText w:val="%1."/>
      <w:lvlJc w:val="start"/>
      <w:pPr>
        <w:tabs>
          <w:tab w:val="num" w:pos="360"/>
        </w:tabs>
        <w:ind w:start="360" w:hanging="36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numPr>
        <w:ilvl w:val="1"/>
        <w:numId w:val="1"/>
      </w:numPr>
      <w:outlineLvl w:val="1"/>
    </w:pPr>
    <w:rPr>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rPr>
  </w:style>
  <w:style w:type="paragraph" w:styleId="BodyText">
    <w:name w:val="Body Text"/>
    <w:basedOn w:val="Normal"/>
    <w:pPr>
      <w:widowControl/>
      <w:jc w:val="start"/>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EnvelopeAddress">
    <w:name w:val="envelope address"/>
    <w:basedOn w:val="Normal"/>
    <w:pPr>
      <w:ind w:hanging="0" w:start="2880" w:end="0"/>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style>
  <w:style w:type="paragraph" w:styleId="BodyTextIndent2">
    <w:name w:val="Body Text Indent 2"/>
    <w:basedOn w:val="Normal"/>
    <w:qFormat/>
    <w:pPr>
      <w:widowControl/>
      <w:tabs>
        <w:tab w:val="left" w:pos="720" w:leader="none"/>
        <w:tab w:val="left" w:pos="1440" w:leader="none"/>
      </w:tabs>
      <w:ind w:hanging="720" w:start="144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1999-06-29T12:06:00Z</dcterms:created>
  <dc:creator>gnemec</dc:creator>
  <dc:description/>
  <dc:language>en-CA</dc:language>
  <cp:lastModifiedBy>gnemec</cp:lastModifiedBy>
  <cp:lastPrinted>1999-06-29T09:37:00Z</cp:lastPrinted>
  <dcterms:modified xsi:type="dcterms:W3CDTF">1999-06-29T12:16:00Z</dcterms:modified>
  <cp:revision>4</cp:revision>
  <dc:subject/>
  <dc:title>AMENDMENT</dc:title>
</cp:coreProperties>
</file>