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8T09:19: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8T09:19:00Z">
        <w:r>
          <w:rPr>
            <w:b/>
          </w:rPr>
          <w:t xml:space="preserve"> </w:t>
        </w:r>
      </w:ins>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8T09:19:00Z">
        <w:r>
          <w:rPr/>
          <w:delText>18,</w:delText>
        </w:r>
      </w:del>
      <w:ins w:id="3" w:author="gnemec" w:date="1999-06-28T09:19: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2"/>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ins w:id="4" w:author="gnemec" w:date="1999-06-28T09:19:00Z">
        <w:r>
          <w:rPr/>
          <w:t>, excluding any hours during which there is an interruption of Shaft Energy delivery by ECT in accordance with Section 2.4 of this Agreement or a Force Majeure event hereunder</w:t>
        </w:r>
      </w:ins>
      <w:r>
        <w:rPr/>
        <w:t>."</w:t>
      </w:r>
    </w:p>
    <w:p>
      <w:pPr>
        <w:pStyle w:val="Normal"/>
        <w:widowControl/>
        <w:rPr>
          <w:ins w:id="6" w:author="gnemec" w:date="1999-06-28T09:19:00Z"/>
        </w:rPr>
      </w:pPr>
      <w:ins w:id="5" w:author="gnemec" w:date="1999-06-28T09:19:00Z">
        <w:r>
          <w:rPr/>
        </w:r>
      </w:ins>
    </w:p>
    <w:p>
      <w:pPr>
        <w:pStyle w:val="Normal"/>
        <w:widowControl/>
        <w:ind w:hanging="630" w:start="630" w:end="0"/>
        <w:rPr>
          <w:ins w:id="8" w:author="gnemec" w:date="1999-06-28T09:19:00Z"/>
        </w:rPr>
      </w:pPr>
      <w:ins w:id="7" w:author="gnemec" w:date="1999-06-28T09:19:00Z">
        <w:r>
          <w:rPr/>
        </w:r>
      </w:ins>
    </w:p>
    <w:p>
      <w:pPr>
        <w:pStyle w:val="Normal"/>
        <w:widowControl/>
        <w:ind w:hanging="630" w:start="630" w:end="0"/>
        <w:rPr>
          <w:ins w:id="10" w:author="gnemec" w:date="1999-06-28T09:19:00Z"/>
        </w:rPr>
      </w:pPr>
      <w:ins w:id="9" w:author="gnemec" w:date="1999-06-28T09:19:00Z">
        <w:r>
          <w:rPr/>
        </w:r>
      </w:ins>
    </w:p>
    <w:p>
      <w:pPr>
        <w:pStyle w:val="Normal"/>
        <w:widowControl/>
        <w:ind w:hanging="630" w:start="630" w:end="0"/>
        <w:rPr>
          <w:ins w:id="12" w:author="gnemec" w:date="1999-06-28T09:19:00Z"/>
        </w:rPr>
      </w:pPr>
      <w:ins w:id="11" w:author="gnemec" w:date="1999-06-28T09:19:00Z">
        <w:r>
          <w:rPr/>
        </w:r>
      </w:ins>
    </w:p>
    <w:p>
      <w:pPr>
        <w:pStyle w:val="Normal"/>
        <w:widowControl/>
        <w:ind w:hanging="630" w:start="630" w:end="0"/>
        <w:rPr/>
      </w:pPr>
      <w:r>
        <w:rPr/>
      </w:r>
    </w:p>
    <w:p>
      <w:pPr>
        <w:pStyle w:val="Normal"/>
        <w:widowControl/>
        <w:ind w:hanging="630" w:start="630" w:end="0"/>
        <w:rPr/>
      </w:pPr>
      <w:r>
        <w:rPr/>
        <w:t>4.</w:t>
        <w:tab/>
        <w:t>Section 3.2(a) "</w:t>
      </w:r>
      <w:r>
        <w:rPr>
          <w:u w:val="single"/>
        </w:rPr>
        <w:t>Compression Services Charge"</w:t>
      </w:r>
      <w:r>
        <w:rPr/>
        <w:t>, of the Agreement is hereby amended and restated by deleting it in its entirety and replacing it with the following:</w:t>
      </w:r>
    </w:p>
    <w:p>
      <w:pPr>
        <w:pStyle w:val="Normal"/>
        <w:widowControl/>
        <w:rPr/>
      </w:pPr>
      <w:r>
        <w:rPr/>
      </w:r>
    </w:p>
    <w:p>
      <w:pPr>
        <w:pStyle w:val="BodyTextIndent"/>
        <w:widowControl/>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4"/>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4"/>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ins w:id="14" w:author="gnemec" w:date="1999-06-28T09:19:00Z"/>
        </w:rPr>
      </w:pPr>
      <w:ins w:id="13" w:author="gnemec" w:date="1999-06-28T09:19:00Z">
        <w:r>
          <w:rPr/>
        </w:r>
      </w:ins>
    </w:p>
    <w:p>
      <w:pPr>
        <w:pStyle w:val="BodyTextIndent"/>
        <w:widowControl/>
        <w:ind w:hanging="720" w:end="0"/>
        <w:rPr>
          <w:ins w:id="16" w:author="gnemec" w:date="1999-06-28T09:19:00Z"/>
        </w:rPr>
      </w:pPr>
      <w:ins w:id="15" w:author="gnemec" w:date="1999-06-28T09:19:00Z">
        <w:r>
          <w:rPr/>
        </w:r>
      </w:ins>
    </w:p>
    <w:p>
      <w:pPr>
        <w:pStyle w:val="BodyTextIndent"/>
        <w:widowControl/>
        <w:ind w:hanging="72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3"/>
        </w:numPr>
        <w:tabs>
          <w:tab w:val="left" w:pos="720" w:leader="none"/>
        </w:tabs>
        <w:ind w:hanging="720" w:start="720" w:end="0"/>
        <w:rPr>
          <w:ins w:id="18" w:author="gnemec" w:date="1999-06-28T09:19:00Z"/>
        </w:rPr>
      </w:pPr>
      <w:ins w:id="17" w:author="gnemec" w:date="1999-06-28T09:19:00Z">
        <w:r>
          <w:rPr/>
          <w:t>This Amendment supersedes and replaces in its entirety the amendment concerning the subject matter hereof dated June 18, 1999.</w:t>
        </w:r>
      </w:ins>
    </w:p>
    <w:p>
      <w:pPr>
        <w:pStyle w:val="BodyTextIndent"/>
        <w:widowControl/>
        <w:ind w:start="0" w:end="0"/>
        <w:rPr>
          <w:ins w:id="20" w:author="gnemec" w:date="1999-06-28T09:19:00Z"/>
        </w:rPr>
      </w:pPr>
      <w:ins w:id="19" w:author="gnemec" w:date="1999-06-28T09:19:00Z">
        <w:r>
          <w:rPr/>
        </w:r>
      </w:ins>
    </w:p>
    <w:p>
      <w:pPr>
        <w:pStyle w:val="BodyTextIndent"/>
        <w:widowControl/>
        <w:ind w:hanging="720" w:end="0"/>
        <w:rPr/>
      </w:pPr>
      <w:del w:id="21" w:author="gnemec" w:date="1999-06-28T09:19:00Z">
        <w:r>
          <w:rPr/>
          <w:delText>10.</w:delText>
        </w:r>
      </w:del>
      <w:ins w:id="22" w:author="gnemec" w:date="1999-06-28T09:19:00Z">
        <w:r>
          <w:rPr/>
          <w:t>11.</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23" w:author="gnemec" w:date="1999-06-28T09:19:00Z">
              <w:r>
                <w:rPr/>
                <w:delText>January 1, 1999 – December 30, 1999</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24" w:author="gnemec" w:date="1999-06-28T09:19:00Z">
              <w:r>
                <w:rPr/>
                <w:delText>1.0909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25" w:author="gnemec" w:date="1999-06-28T09:19:00Z">
              <w:r>
                <w:rPr/>
                <w:t>January 1, 1999 – December 31, 1999</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26" w:author="gnemec" w:date="1999-06-28T09:19:00Z">
              <w:r>
                <w:rPr/>
                <w:t>1.0909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27" w:author="gnemec" w:date="1999-06-28T09:19:00Z">
              <w:r>
                <w:rPr/>
                <w:delText>January 1, 2000 – December 30, 2000</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28" w:author="gnemec" w:date="1999-06-28T09:19:00Z">
              <w:r>
                <w:rPr/>
                <w:delText>1.1029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29" w:author="gnemec" w:date="1999-06-28T09:19:00Z">
              <w:r>
                <w:rPr/>
                <w:t>January 1, 2000 – December 31, 2000</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30" w:author="gnemec" w:date="1999-06-28T09:19:00Z">
              <w:r>
                <w:rPr/>
                <w:t>1.1029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1" w:author="gnemec" w:date="1999-06-28T09:19:00Z">
              <w:r>
                <w:rPr/>
                <w:delText>January 1, 2001 – December 30, 2001</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32" w:author="gnemec" w:date="1999-06-28T09:19:00Z">
              <w:r>
                <w:rPr/>
                <w:delText>1.1410</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33" w:author="gnemec" w:date="1999-06-28T09:19:00Z">
              <w:r>
                <w:rPr/>
                <w:t>January 1, 2001 – December 31, 2001</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34" w:author="gnemec" w:date="1999-06-28T09:19:00Z">
              <w:r>
                <w:rPr/>
                <w:t>1.1410</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5" w:author="gnemec" w:date="1999-06-28T09:19:00Z">
              <w:r>
                <w:rPr/>
                <w:delText>January 1, 2002 – December 30, 2002</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36" w:author="gnemec" w:date="1999-06-28T09:19:00Z">
              <w:r>
                <w:rPr/>
                <w:delText>1.1835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37" w:author="gnemec" w:date="1999-06-28T09:19:00Z">
              <w:r>
                <w:rPr/>
                <w:t>January 1, 2002 – December 31, 2002</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38" w:author="gnemec" w:date="1999-06-28T09:19:00Z">
              <w:r>
                <w:rPr/>
                <w:t>1.1835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39" w:author="gnemec" w:date="1999-06-28T09:19:00Z">
              <w:r>
                <w:rPr/>
                <w:delText>January 1, 2003 – December 30, 2003</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0" w:author="gnemec" w:date="1999-06-28T09:19:00Z">
              <w:r>
                <w:rPr/>
                <w:delText>1.2227</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1" w:author="gnemec" w:date="1999-06-28T09:19:00Z">
              <w:r>
                <w:rPr/>
                <w:t>January 1, 2003 – December 31, 2003</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42" w:author="gnemec" w:date="1999-06-28T09:19:00Z">
              <w:r>
                <w:rPr/>
                <w:t>1.2227</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43" w:author="gnemec" w:date="1999-06-28T09:19:00Z">
              <w:r>
                <w:rPr/>
                <w:delText>January 1, 2004 – December 30, 2004</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4" w:author="gnemec" w:date="1999-06-28T09:19:00Z">
              <w:r>
                <w:rPr/>
                <w:delText>1.2634</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5" w:author="gnemec" w:date="1999-06-28T09:19:00Z">
              <w:r>
                <w:rPr/>
                <w:t>January 1, 2004 – December 31, 2004</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46" w:author="gnemec" w:date="1999-06-28T09:19:00Z">
              <w:r>
                <w:rPr/>
                <w:t>1.2634</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47" w:author="gnemec" w:date="1999-06-28T09:19:00Z">
              <w:r>
                <w:rPr/>
                <w:delText>January 1, 2005 – December 30, 2005</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48" w:author="gnemec" w:date="1999-06-28T09:19:00Z">
              <w:r>
                <w:rPr/>
                <w:delText>1.3045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49" w:author="gnemec" w:date="1999-06-28T09:19:00Z">
              <w:r>
                <w:rPr/>
                <w:t>January 1, 2005 – December 31, 2005</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0" w:author="gnemec" w:date="1999-06-28T09:19:00Z">
              <w:r>
                <w:rPr/>
                <w:t>1.3045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1" w:author="gnemec" w:date="1999-06-28T09:19:00Z">
              <w:r>
                <w:rPr/>
                <w:delText>January 1, 2006 – December 30, 2006</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52" w:author="gnemec" w:date="1999-06-28T09:19: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53" w:author="gnemec" w:date="1999-06-28T09:19:00Z">
              <w:r>
                <w:rPr/>
                <w:t>January 1, 2006 – December 31, 2006</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4" w:author="gnemec" w:date="1999-06-28T09:19:00Z">
              <w:r>
                <w:rPr/>
                <w:t>1.3461</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5" w:author="gnemec" w:date="1999-06-28T09:19:00Z">
              <w:r>
                <w:rPr/>
                <w:delText>January 1, 2007 – December 30, 2007</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56" w:author="gnemec" w:date="1999-06-28T09:19: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57" w:author="gnemec" w:date="1999-06-28T09:19:00Z">
              <w:r>
                <w:rPr/>
                <w:t>January 1, 2007 – December 31, 2007</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8" w:author="gnemec" w:date="1999-06-28T09:19:00Z">
              <w:r>
                <w:rPr/>
                <w:t>1.3461</w:t>
              </w:r>
            </w:ins>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/mnt/main-storage/datasets/enron-docs/doc/CSA_Bisti_Amd__ECC_3red.doc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0"/>
      <w:numFmt w:val="decimal"/>
      <w:lvlText w:val="%1."/>
      <w:lvlJc w:val="start"/>
      <w:pPr>
        <w:tabs>
          <w:tab w:val="num" w:pos="360"/>
        </w:tabs>
        <w:ind w:start="360" w:hanging="360"/>
      </w:pPr>
      <w:rPr/>
    </w:lvl>
  </w:abstractNum>
  <w:abstractNum w:abstractNumId="4">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1999-06-28T11:49:00Z</dcterms:created>
  <dc:creator>gnemec</dc:creator>
  <dc:description/>
  <dc:language>en-CA</dc:language>
  <cp:lastModifiedBy>gnemec</cp:lastModifiedBy>
  <cp:lastPrinted>1999-06-25T09:07:00Z</cp:lastPrinted>
  <dcterms:modified xsi:type="dcterms:W3CDTF">1999-06-28T11:49:00Z</dcterms:modified>
  <cp:revision>2</cp:revision>
  <dc:subject/>
  <dc:title>AMENDMENT</dc:title>
</cp:coreProperties>
</file>