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ISDA EXHIBITS DOCUMENT</w:t>
      </w:r>
    </w:p>
    <w:p>
      <w:pPr>
        <w:pStyle w:val="Normal"/>
        <w:jc w:val="end"/>
        <w:rPr>
          <w:b/>
          <w:sz w:val="22"/>
          <w:u w:val="single"/>
        </w:rPr>
      </w:pPr>
      <w:r>
        <w:rPr>
          <w:b/>
          <w:sz w:val="22"/>
          <w:u w:val="single"/>
        </w:rPr>
        <w:t xml:space="preserve">DRAFT OF </w:t>
      </w:r>
      <w:del w:id="0" w:author="TALO - B&amp;M User" w:date="2000-08-14T10:35:00Z">
        <w:r>
          <w:rPr>
            <w:b/>
            <w:sz w:val="22"/>
            <w:u w:val="single"/>
          </w:rPr>
          <w:delText>07/17/2000</w:delText>
        </w:r>
      </w:del>
      <w:ins w:id="1" w:author="TALO - B&amp;M User" w:date="2000-08-14T10:35:00Z">
        <w:r>
          <w:rPr>
            <w:b/>
            <w:sz w:val="22"/>
            <w:u w:val="single"/>
          </w:rPr>
          <w:t>08/14/2000</w:t>
        </w:r>
      </w:ins>
    </w:p>
    <w:p>
      <w:pPr>
        <w:pStyle w:val="Normal"/>
        <w:jc w:val="center"/>
        <w:rPr>
          <w:b/>
          <w:sz w:val="22"/>
          <w:u w:val="single"/>
        </w:rPr>
      </w:pPr>
      <w:r>
        <w:rPr>
          <w:b/>
          <w:sz w:val="22"/>
          <w:u w:val="single"/>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2000</w:t>
      </w:r>
    </w:p>
    <w:p>
      <w:pPr>
        <w:pStyle w:val="Normal"/>
        <w:jc w:val="center"/>
        <w:rPr>
          <w:b/>
          <w:sz w:val="22"/>
        </w:rPr>
      </w:pPr>
      <w:r>
        <w:rPr>
          <w:b/>
          <w:sz w:val="22"/>
        </w:rPr>
      </w:r>
    </w:p>
    <w:p>
      <w:pPr>
        <w:pStyle w:val="Normal"/>
        <w:jc w:val="center"/>
        <w:rPr/>
      </w:pPr>
      <w:r>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both"/>
              <w:rPr>
                <w:b/>
                <w:sz w:val="22"/>
              </w:rPr>
            </w:pPr>
            <w:del w:id="2" w:author="Jeremy Pitts" w:date="2000-08-14T14:17:00Z">
              <w:r>
                <w:rPr>
                  <w:b/>
                  <w:sz w:val="22"/>
                </w:rPr>
                <w:delText>[</w:delText>
              </w:r>
            </w:del>
            <w:r>
              <w:rPr>
                <w:b/>
                <w:sz w:val="22"/>
              </w:rPr>
              <w:t>ENRON JAPAN CORP., a corporation organized under the law of Japan</w:t>
            </w:r>
            <w:del w:id="3" w:author="Jeremy Pitts" w:date="2000-08-14T14:17:00Z">
              <w:r>
                <w:rPr>
                  <w:b/>
                  <w:sz w:val="22"/>
                </w:rPr>
                <w:delText>]</w:delText>
              </w:r>
            </w:del>
            <w:r>
              <w:rPr>
                <w:b/>
                <w:sz w:val="22"/>
              </w:rPr>
              <w:t xml:space="preserve"> (“Party A”), and</w:t>
            </w:r>
          </w:p>
        </w:tc>
        <w:tc>
          <w:tcPr>
            <w:tcW w:w="4788" w:type="dxa"/>
            <w:tcBorders/>
          </w:tcPr>
          <w:p>
            <w:pPr>
              <w:pStyle w:val="Normal"/>
              <w:tabs>
                <w:tab w:val="clear" w:pos="720"/>
                <w:tab w:val="center" w:pos="5760" w:leader="none"/>
              </w:tabs>
              <w:spacing w:before="240" w:after="0"/>
              <w:jc w:val="both"/>
              <w:rPr>
                <w:b/>
                <w:color w:val="808000"/>
                <w:sz w:val="22"/>
              </w:rPr>
            </w:pPr>
            <w:del w:id="4" w:author="TALO - B&amp;M User" w:date="2000-08-14T10:36:00Z">
              <w:r>
                <w:rPr>
                  <w:b/>
                  <w:sz w:val="22"/>
                </w:rPr>
                <w:delText xml:space="preserve">_____________________________________, </w:delText>
              </w:r>
            </w:del>
            <w:ins w:id="5" w:author="TALO - B&amp;M User" w:date="2000-08-14T10:36:00Z">
              <w:r>
                <w:rPr>
                  <w:b/>
                  <w:sz w:val="22"/>
                </w:rPr>
                <w:t xml:space="preserve">Mitsui Marine &amp; Fire Insurance Co., Limited, </w:t>
              </w:r>
            </w:ins>
            <w:r>
              <w:rPr>
                <w:b/>
                <w:sz w:val="22"/>
              </w:rPr>
              <w:t xml:space="preserve">a </w:t>
            </w:r>
            <w:del w:id="6" w:author="TALO - B&amp;M User" w:date="2000-08-14T10:36:00Z">
              <w:r>
                <w:rPr>
                  <w:b/>
                  <w:sz w:val="22"/>
                </w:rPr>
                <w:delText xml:space="preserve">_____________ </w:delText>
              </w:r>
            </w:del>
            <w:ins w:id="7" w:author="TALO - B&amp;M User" w:date="2000-08-14T10:36:00Z">
              <w:r>
                <w:rPr>
                  <w:b/>
                  <w:sz w:val="22"/>
                </w:rPr>
                <w:t xml:space="preserve">company </w:t>
              </w:r>
            </w:ins>
            <w:r>
              <w:rPr>
                <w:b/>
                <w:sz w:val="22"/>
              </w:rPr>
              <w:t xml:space="preserve">organized under the law of </w:t>
            </w:r>
            <w:del w:id="8" w:author="TALO - B&amp;M User" w:date="2000-08-14T10:37:00Z">
              <w:r>
                <w:rPr>
                  <w:b/>
                  <w:sz w:val="22"/>
                </w:rPr>
                <w:delText xml:space="preserve">the ____________ </w:delText>
              </w:r>
            </w:del>
            <w:ins w:id="9" w:author="TALO - B&amp;M User" w:date="2000-08-14T10:37:00Z">
              <w:r>
                <w:rPr>
                  <w:b/>
                  <w:sz w:val="22"/>
                </w:rPr>
                <w:t xml:space="preserve">Japan </w:t>
              </w:r>
            </w:ins>
            <w:r>
              <w:rPr>
                <w:b/>
                <w:sz w:val="22"/>
              </w:rPr>
              <w:t>of ________ (“Party B”)</w:t>
            </w:r>
          </w:p>
        </w:tc>
      </w:tr>
    </w:tbl>
    <w:p>
      <w:pPr>
        <w:pStyle w:val="Justified"/>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tabs>
          <w:tab w:val="clear" w:pos="720"/>
          <w:tab w:val="left" w:pos="1080" w:leader="none"/>
        </w:tabs>
        <w:ind w:start="720" w:end="0"/>
        <w:jc w:val="both"/>
        <w:rPr>
          <w:sz w:val="22"/>
          <w:del w:id="15" w:author="TALO - B&amp;M User" w:date="2000-08-14T10:37:00Z"/>
        </w:rPr>
      </w:pPr>
      <w:del w:id="10" w:author="TALO - B&amp;M User" w:date="2000-08-14T10:37:00Z">
        <w:r>
          <w:rPr>
            <w:sz w:val="22"/>
          </w:rPr>
          <w:delText xml:space="preserve">[(C) </w:delText>
        </w:r>
      </w:del>
      <w:del w:id="11" w:author="TALO - B&amp;M User" w:date="2000-08-14T10:37:00Z">
        <w:r>
          <w:rPr>
            <w:b/>
            <w:sz w:val="22"/>
          </w:rPr>
          <w:delText>“Credit Support Amount”</w:delText>
        </w:r>
      </w:del>
      <w:del w:id="12" w:author="TALO - B&amp;M User" w:date="2000-08-14T10:37:00Z">
        <w:r>
          <w:rPr>
            <w:sz w:val="22"/>
          </w:rPr>
          <w:delText xml:space="preserve"> has the meaning specified in Paragraph 3.</w:delText>
        </w:r>
      </w:del>
      <w:del w:id="13" w:author="TALO - B&amp;M User" w:date="2000-08-14T10:37:00Z">
        <w:r>
          <w:rPr>
            <w:rStyle w:val="FootnoteCharacters"/>
            <w:rStyle w:val="FootnoteReference"/>
            <w:color w:val="FF0000"/>
            <w:sz w:val="22"/>
          </w:rPr>
          <w:footnoteReference w:id="2"/>
        </w:r>
      </w:del>
      <w:del w:id="14" w:author="TALO - B&amp;M User" w:date="2000-08-14T10:37:00Z">
        <w:r>
          <w:rPr>
            <w:color w:val="FF0000"/>
            <w:sz w:val="22"/>
          </w:rPr>
          <w:delText>]</w:delText>
        </w:r>
      </w:del>
    </w:p>
    <w:p>
      <w:pPr>
        <w:pStyle w:val="Normal"/>
        <w:tabs>
          <w:tab w:val="clear" w:pos="720"/>
          <w:tab w:val="left" w:pos="1080" w:leader="none"/>
        </w:tabs>
        <w:ind w:start="720" w:end="0"/>
        <w:jc w:val="both"/>
        <w:rPr>
          <w:sz w:val="22"/>
        </w:rPr>
      </w:pPr>
      <w:r>
        <w:rPr>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del w:id="16" w:author="TALO - B&amp;M User" w:date="2000-08-14T10:37:00Z">
              <w:r>
                <w:rPr>
                  <w:sz w:val="22"/>
                </w:rPr>
                <w:delText>(B)</w:delText>
              </w:r>
            </w:del>
          </w:p>
        </w:tc>
        <w:tc>
          <w:tcPr>
            <w:tcW w:w="2880" w:type="dxa"/>
            <w:tcBorders/>
          </w:tcPr>
          <w:p>
            <w:pPr>
              <w:pStyle w:val="Normal"/>
              <w:rPr>
                <w:sz w:val="22"/>
                <w:del w:id="18" w:author="TALO - B&amp;M User" w:date="2000-08-14T10:37:00Z"/>
              </w:rPr>
            </w:pPr>
            <w:del w:id="17" w:author="TALO - B&amp;M User" w:date="2000-08-14T10:37:00Z">
              <w:r>
                <w:rPr>
                  <w:sz w:val="22"/>
                </w:rPr>
                <w:delText>Negotiable debt obligations issued by the U.S. Treasury Department having an original maturity at issuance of not more than one year (“Government Obligations”)</w:delText>
              </w:r>
            </w:del>
          </w:p>
          <w:p>
            <w:pPr>
              <w:pStyle w:val="Normal"/>
              <w:rPr>
                <w:sz w:val="22"/>
              </w:rPr>
            </w:pPr>
            <w:r>
              <w:rPr>
                <w:sz w:val="22"/>
              </w:rPr>
            </w:r>
          </w:p>
        </w:tc>
        <w:tc>
          <w:tcPr>
            <w:tcW w:w="1440" w:type="dxa"/>
            <w:tcBorders/>
          </w:tcPr>
          <w:p>
            <w:pPr>
              <w:pStyle w:val="Normal"/>
              <w:jc w:val="center"/>
              <w:rPr>
                <w:sz w:val="22"/>
              </w:rPr>
            </w:pPr>
            <w:del w:id="19" w:author="TALO - B&amp;M User" w:date="2000-08-14T10:37:00Z">
              <w:r>
                <w:rPr>
                  <w:sz w:val="22"/>
                </w:rPr>
                <w:delText>[  ]</w:delText>
              </w:r>
            </w:del>
          </w:p>
        </w:tc>
        <w:tc>
          <w:tcPr>
            <w:tcW w:w="1440" w:type="dxa"/>
            <w:tcBorders/>
          </w:tcPr>
          <w:p>
            <w:pPr>
              <w:pStyle w:val="Normal"/>
              <w:jc w:val="center"/>
              <w:rPr>
                <w:sz w:val="22"/>
              </w:rPr>
            </w:pPr>
            <w:del w:id="20" w:author="TALO - B&amp;M User" w:date="2000-08-14T10:37:00Z">
              <w:r>
                <w:rPr>
                  <w:sz w:val="22"/>
                </w:rPr>
                <w:delText>[  ]</w:delText>
              </w:r>
            </w:del>
          </w:p>
        </w:tc>
        <w:tc>
          <w:tcPr>
            <w:tcW w:w="1365" w:type="dxa"/>
            <w:tcBorders/>
          </w:tcPr>
          <w:p>
            <w:pPr>
              <w:pStyle w:val="Normal"/>
              <w:jc w:val="center"/>
              <w:rPr>
                <w:sz w:val="22"/>
              </w:rPr>
            </w:pPr>
            <w:del w:id="21" w:author="TALO - B&amp;M User" w:date="2000-08-14T10:37:00Z">
              <w:r>
                <w:rPr>
                  <w:sz w:val="22"/>
                </w:rPr>
                <w:delText>98%</w:delText>
              </w:r>
            </w:del>
          </w:p>
        </w:tc>
      </w:tr>
      <w:tr>
        <w:trPr/>
        <w:tc>
          <w:tcPr>
            <w:tcW w:w="630" w:type="dxa"/>
            <w:tcBorders/>
          </w:tcPr>
          <w:p>
            <w:pPr>
              <w:pStyle w:val="Normal"/>
              <w:jc w:val="both"/>
              <w:rPr/>
            </w:pPr>
            <w:r>
              <w:rPr>
                <w:sz w:val="22"/>
              </w:rPr>
              <w:t>(</w:t>
            </w:r>
            <w:del w:id="22" w:author="TALO - B&amp;M User" w:date="2000-08-14T10:37:00Z">
              <w:r>
                <w:rPr>
                  <w:sz w:val="22"/>
                </w:rPr>
                <w:delText>C</w:delText>
              </w:r>
            </w:del>
            <w:ins w:id="23" w:author="TALO - B&amp;M User" w:date="2000-08-14T10:37:00Z">
              <w:r>
                <w:rPr>
                  <w:sz w:val="22"/>
                </w:rPr>
                <w:t>B</w:t>
              </w:r>
            </w:ins>
            <w:r>
              <w:rPr>
                <w:sz w:val="22"/>
              </w:rPr>
              <w:t>)</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720" w:end="0"/>
        <w:jc w:val="both"/>
        <w:rPr>
          <w:b/>
          <w:sz w:val="22"/>
        </w:rPr>
      </w:pPr>
      <w:r>
        <w:rPr>
          <w:b/>
          <w:sz w:val="22"/>
        </w:rPr>
      </w:r>
    </w:p>
    <w:p>
      <w:pPr>
        <w:pStyle w:val="Normal"/>
        <w:ind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r>
          </w:p>
        </w:tc>
        <w:tc>
          <w:tcPr>
            <w:tcW w:w="1440" w:type="dxa"/>
            <w:tcBorders/>
          </w:tcPr>
          <w:p>
            <w:pPr>
              <w:pStyle w:val="Normal"/>
              <w:keepNext w:val="true"/>
              <w:keepLines/>
              <w:snapToGrid w:val="false"/>
              <w:jc w:val="center"/>
              <w:rPr>
                <w:rFonts w:ascii="Times New Roman;Times New Roman" w:hAnsi="Times New Roman;Times New Roman" w:cs="Times New Roman;Times New Roman"/>
                <w:b/>
                <w:sz w:val="22"/>
              </w:rPr>
            </w:pPr>
            <w:r>
              <w:rPr>
                <w:rFonts w:cs="Times New Roman;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del w:id="24" w:author="Unknown" w:date="0-00-00T00:00:00Z">
              <w:r>
                <w:rPr>
                  <w:sz w:val="22"/>
                </w:rPr>
                <w:delText xml:space="preserve">100% </w:delText>
              </w:r>
            </w:del>
            <w:del w:id="25" w:author="Jeremy Pitts" w:date="2000-08-14T14:17:00Z">
              <w:r>
                <w:rPr>
                  <w:color w:val="FF0000"/>
                  <w:sz w:val="22"/>
                </w:rPr>
                <w:delText>[</w:delText>
              </w:r>
            </w:del>
            <w:del w:id="26" w:author="Unknown" w:date="0-00-00T00:00:00Z">
              <w:r>
                <w:rPr>
                  <w:sz w:val="22"/>
                </w:rPr>
                <w:delText>unless either (i) a Letter of Credit Default shall apply with respect to such Letter of Credit or (ii) twenty (20) or fewer Local Business Days remain prior to the expiration of such Letter of Credit, in which case the Valuation Percentage shall be 0.</w:delText>
              </w:r>
            </w:del>
            <w:del w:id="27" w:author="Jeremy Pitts" w:date="2000-08-14T14:17:00Z">
              <w:r>
                <w:rPr>
                  <w:color w:val="FF0000"/>
                  <w:sz w:val="22"/>
                </w:rPr>
                <w:delText>]</w:delText>
              </w:r>
            </w:del>
            <w:del w:id="28" w:author="Jeremy Pitts" w:date="2000-08-14T14:17:00Z">
              <w:r>
                <w:rPr>
                  <w:rStyle w:val="FootnoteCharacters"/>
                  <w:rStyle w:val="FootnoteReference"/>
                  <w:color w:val="FF0000"/>
                  <w:sz w:val="22"/>
                </w:rPr>
                <w:footnoteReference w:id="3"/>
              </w:r>
            </w:del>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color w:val="000000"/>
          <w:sz w:val="22"/>
        </w:rPr>
      </w:pPr>
      <w:r>
        <w:rPr>
          <w:color w:val="000000"/>
          <w:sz w:val="22"/>
        </w:rPr>
        <w:t xml:space="preserve">(B) </w:t>
      </w:r>
      <w:del w:id="29" w:author="TALO - B&amp;M User" w:date="2000-08-14T10:38:00Z">
        <w:r>
          <w:rPr>
            <w:color w:val="000000"/>
            <w:sz w:val="22"/>
          </w:rPr>
          <w:delText xml:space="preserve"> </w:delText>
        </w:r>
      </w:del>
      <w:del w:id="30" w:author="TALO - B&amp;M User" w:date="2000-08-14T10:38:00Z">
        <w:r>
          <w:rPr>
            <w:color w:val="FF0000"/>
            <w:sz w:val="22"/>
          </w:rPr>
          <w:delText>[</w:delText>
        </w:r>
      </w:del>
      <w:r>
        <w:rPr>
          <w:b/>
          <w:color w:val="000000"/>
          <w:sz w:val="22"/>
        </w:rPr>
        <w:t>“Threshold”</w:t>
      </w:r>
      <w:r>
        <w:rPr>
          <w:color w:val="000000"/>
          <w:sz w:val="22"/>
        </w:rPr>
        <w:t xml:space="preserve"> means with respect to Party A, U.S. </w:t>
      </w:r>
      <w:del w:id="31" w:author="TALO - B&amp;M User" w:date="2000-08-14T10:38:00Z">
        <w:r>
          <w:rPr>
            <w:color w:val="000000"/>
            <w:sz w:val="22"/>
          </w:rPr>
          <w:delText xml:space="preserve">$________ </w:delText>
        </w:r>
      </w:del>
      <w:ins w:id="32" w:author="TALO - B&amp;M User" w:date="2000-08-14T10:38:00Z">
        <w:r>
          <w:rPr>
            <w:color w:val="000000"/>
            <w:sz w:val="22"/>
          </w:rPr>
          <w:t xml:space="preserve">$15,000,000 </w:t>
        </w:r>
      </w:ins>
      <w:r>
        <w:rPr>
          <w:color w:val="000000"/>
          <w:sz w:val="22"/>
        </w:rPr>
        <w:t xml:space="preserve">and with respect to Party B, U.S. </w:t>
      </w:r>
      <w:del w:id="33" w:author="TALO - B&amp;M User" w:date="2000-08-14T10:38:00Z">
        <w:r>
          <w:rPr>
            <w:color w:val="000000"/>
            <w:sz w:val="22"/>
          </w:rPr>
          <w:delText xml:space="preserve">$________; </w:delText>
        </w:r>
      </w:del>
      <w:ins w:id="34" w:author="TALO - B&amp;M User" w:date="2000-08-14T10:38:00Z">
        <w:r>
          <w:rPr>
            <w:color w:val="000000"/>
            <w:sz w:val="22"/>
          </w:rPr>
          <w:t xml:space="preserve">$15,000,000; </w:t>
        </w:r>
      </w:ins>
      <w:r>
        <w:rPr>
          <w:color w:val="000000"/>
          <w:sz w:val="22"/>
        </w:rPr>
        <w:t>provided, however, that the Threshold for a party shall be zero upon the occurrence and during the continuance of a Material Adverse Change or an Event of Default or Potential Event of Default with respect to such party.</w:t>
      </w:r>
      <w:del w:id="35" w:author="TALO - B&amp;M User" w:date="2000-08-14T10:38:00Z">
        <w:r>
          <w:rPr>
            <w:color w:val="FF0000"/>
            <w:sz w:val="22"/>
          </w:rPr>
          <w:delText>]</w:delText>
        </w:r>
      </w:del>
    </w:p>
    <w:p>
      <w:pPr>
        <w:pStyle w:val="Normal"/>
        <w:ind w:start="720" w:end="0"/>
        <w:jc w:val="both"/>
        <w:rPr>
          <w:color w:val="000000"/>
          <w:sz w:val="22"/>
        </w:rPr>
      </w:pPr>
      <w:r>
        <w:rPr>
          <w:color w:val="000000"/>
          <w:sz w:val="22"/>
        </w:rPr>
      </w:r>
    </w:p>
    <w:p>
      <w:pPr>
        <w:pStyle w:val="Normal"/>
        <w:ind w:start="1080" w:end="0"/>
        <w:jc w:val="both"/>
        <w:rPr>
          <w:del w:id="50" w:author="TALO - B&amp;M User" w:date="2000-08-14T10:39:00Z"/>
        </w:rPr>
      </w:pPr>
      <w:del w:id="36" w:author="TALO - B&amp;M User" w:date="2000-08-14T10:39:00Z">
        <w:r>
          <w:rPr>
            <w:color w:val="FF0000"/>
            <w:sz w:val="22"/>
          </w:rPr>
          <w:delText>[</w:delText>
        </w:r>
      </w:del>
      <w:del w:id="37" w:author="TALO - B&amp;M User" w:date="2000-08-14T10:39:00Z">
        <w:r>
          <w:rPr>
            <w:b/>
            <w:color w:val="000000"/>
            <w:sz w:val="22"/>
          </w:rPr>
          <w:delText>“Threshold”</w:delText>
        </w:r>
      </w:del>
      <w:del w:id="38" w:author="TALO - B&amp;M User" w:date="2000-08-14T10:39:00Z">
        <w:r>
          <w:rPr>
            <w:color w:val="000000"/>
            <w:sz w:val="22"/>
          </w:rPr>
          <w:delText xml:space="preserve"> means, with respect to a party (a) the amount set forth opposite the lowest Credit Rating for the party (or </w:delText>
        </w:r>
      </w:del>
      <w:del w:id="39" w:author="TALO - B&amp;M User" w:date="2000-08-14T10:39:00Z">
        <w:r>
          <w:rPr>
            <w:color w:val="FF0000"/>
            <w:sz w:val="22"/>
          </w:rPr>
          <w:delText>[</w:delText>
        </w:r>
      </w:del>
      <w:del w:id="40" w:author="TALO - B&amp;M User" w:date="2000-08-14T10:39:00Z">
        <w:r>
          <w:rPr>
            <w:color w:val="000000"/>
            <w:sz w:val="22"/>
          </w:rPr>
          <w:delText>in the case of Party B, ____________ and</w:delText>
        </w:r>
      </w:del>
      <w:del w:id="41" w:author="TALO - B&amp;M User" w:date="2000-08-14T10:39:00Z">
        <w:r>
          <w:rPr>
            <w:color w:val="FF0000"/>
            <w:sz w:val="22"/>
          </w:rPr>
          <w:delText>]</w:delText>
        </w:r>
      </w:del>
      <w:del w:id="42" w:author="TALO - B&amp;M User" w:date="2000-08-14T10:39:00Z">
        <w:r>
          <w:rPr>
            <w:color w:val="000000"/>
            <w:sz w:val="22"/>
          </w:rPr>
          <w:delText xml:space="preserve"> in the case of Party A, Enron Corp.)</w:delText>
        </w:r>
      </w:del>
      <w:del w:id="43" w:author="TALO - B&amp;M User" w:date="2000-08-14T10:39:00Z">
        <w:r>
          <w:rPr>
            <w:rStyle w:val="FootnoteCharacters"/>
            <w:rStyle w:val="FootnoteReference"/>
            <w:color w:val="FF0000"/>
            <w:sz w:val="22"/>
          </w:rPr>
          <w:footnoteReference w:id="4"/>
        </w:r>
      </w:del>
      <w:del w:id="44" w:author="TALO - B&amp;M User" w:date="2000-08-14T10:39:00Z">
        <w:r>
          <w:rPr>
            <w:color w:val="000000"/>
            <w:sz w:val="22"/>
          </w:rPr>
          <w:delText xml:space="preserve"> on the relevant date of determination; or (b) zero if on the relevant date of determination (i) the entity referred to in clause (a) above does not have a Credit Rating from </w:delText>
        </w:r>
      </w:del>
      <w:del w:id="45" w:author="TALO - B&amp;M User" w:date="2000-08-14T10:39:00Z">
        <w:r>
          <w:rPr>
            <w:color w:val="FF0000"/>
            <w:sz w:val="22"/>
          </w:rPr>
          <w:delText>[</w:delText>
        </w:r>
      </w:del>
      <w:del w:id="46" w:author="TALO - B&amp;M User" w:date="2000-08-14T10:39:00Z">
        <w:r>
          <w:rPr>
            <w:color w:val="000000"/>
            <w:sz w:val="22"/>
          </w:rPr>
          <w:delText>either S&amp;P or Moody's</w:delText>
        </w:r>
      </w:del>
      <w:del w:id="47" w:author="TALO - B&amp;M User" w:date="2000-08-14T10:39:00Z">
        <w:r>
          <w:rPr>
            <w:rStyle w:val="FootnoteCharacters"/>
            <w:rStyle w:val="FootnoteReference"/>
            <w:color w:val="FF0000"/>
            <w:sz w:val="22"/>
          </w:rPr>
          <w:footnoteReference w:id="5"/>
        </w:r>
      </w:del>
      <w:del w:id="48" w:author="TALO - B&amp;M User" w:date="2000-08-14T10:39:00Z">
        <w:r>
          <w:rPr>
            <w:color w:val="FF0000"/>
            <w:sz w:val="22"/>
          </w:rPr>
          <w:delText>][both S&amp;P and Moody’s]</w:delText>
        </w:r>
      </w:del>
      <w:del w:id="49" w:author="TALO - B&amp;M User" w:date="2000-08-14T10:39:00Z">
        <w:r>
          <w:rPr>
            <w:color w:val="000000"/>
            <w:sz w:val="22"/>
          </w:rPr>
          <w:delText>, or (ii) an Event of Default or Potential Event of Default with respect to such party has occurred and is continuing:</w:delText>
        </w:r>
      </w:del>
    </w:p>
    <w:p>
      <w:pPr>
        <w:pStyle w:val="Normal"/>
        <w:ind w:hanging="720" w:start="2160" w:end="0"/>
        <w:jc w:val="both"/>
        <w:rPr>
          <w:color w:val="000000"/>
          <w:sz w:val="22"/>
        </w:rPr>
      </w:pPr>
      <w:r>
        <w:rPr>
          <w:color w:val="000000"/>
          <w:sz w:val="22"/>
        </w:rPr>
      </w:r>
    </w:p>
    <w:p>
      <w:pPr>
        <w:pStyle w:val="Normal"/>
        <w:ind w:hanging="720" w:start="2160" w:end="0"/>
        <w:jc w:val="both"/>
        <w:rPr>
          <w:sz w:val="22"/>
        </w:rPr>
      </w:pPr>
      <w:r>
        <w:rPr>
          <w:sz w:val="22"/>
        </w:rPr>
      </w:r>
    </w:p>
    <w:p>
      <w:pPr>
        <w:pStyle w:val="Normal"/>
        <w:ind w:hanging="720" w:start="2160" w:end="0"/>
        <w:jc w:val="both"/>
        <w:rPr>
          <w:sz w:val="22"/>
        </w:rPr>
      </w:pPr>
      <w:r>
        <w:rPr>
          <w:sz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rPr>
                <w:sz w:val="22"/>
              </w:rPr>
            </w:pPr>
            <w:del w:id="51" w:author="TALO - B&amp;M User" w:date="2000-08-14T10:39:00Z">
              <w:r>
                <w:rPr>
                  <w:b/>
                  <w:sz w:val="22"/>
                  <w:u w:val="single"/>
                </w:rPr>
                <w:delText>THRESHOLD</w:delText>
              </w:r>
            </w:del>
          </w:p>
        </w:tc>
        <w:tc>
          <w:tcPr>
            <w:tcW w:w="2381" w:type="dxa"/>
            <w:tcBorders/>
          </w:tcPr>
          <w:p>
            <w:pPr>
              <w:pStyle w:val="BodyTextIndent2"/>
              <w:rPr>
                <w:del w:id="53" w:author="TALO - B&amp;M User" w:date="2000-08-14T10:39:00Z"/>
              </w:rPr>
            </w:pPr>
            <w:del w:id="52" w:author="TALO - B&amp;M User" w:date="2000-08-14T10:39:00Z">
              <w:r>
                <w:rPr/>
                <w:delText>S&amp;P CREDIT RATING</w:delText>
              </w:r>
            </w:del>
          </w:p>
          <w:p>
            <w:pPr>
              <w:pStyle w:val="BodyTextIndent2"/>
              <w:ind w:start="-18" w:end="0"/>
              <w:rPr>
                <w:sz w:val="22"/>
              </w:rPr>
            </w:pPr>
            <w:r>
              <w:rPr>
                <w:sz w:val="22"/>
              </w:rPr>
            </w:r>
          </w:p>
        </w:tc>
        <w:tc>
          <w:tcPr>
            <w:tcW w:w="2479" w:type="dxa"/>
            <w:tcBorders/>
          </w:tcPr>
          <w:p>
            <w:pPr>
              <w:pStyle w:val="Normal"/>
              <w:rPr>
                <w:b/>
                <w:sz w:val="22"/>
                <w:u w:val="single"/>
                <w:del w:id="55" w:author="TALO - B&amp;M User" w:date="2000-08-14T10:39:00Z"/>
              </w:rPr>
            </w:pPr>
            <w:del w:id="54" w:author="TALO - B&amp;M User" w:date="2000-08-14T10:39:00Z">
              <w:r>
                <w:rPr>
                  <w:b/>
                  <w:sz w:val="22"/>
                  <w:u w:val="single"/>
                </w:rPr>
                <w:delText>MOODY'S CREDIT RATING</w:delText>
              </w:r>
            </w:del>
          </w:p>
          <w:p>
            <w:pPr>
              <w:pStyle w:val="Normal"/>
              <w:rPr>
                <w:b/>
                <w:sz w:val="22"/>
                <w:u w:val="single"/>
              </w:rPr>
            </w:pPr>
            <w:r>
              <w:rPr>
                <w:b/>
                <w:sz w:val="22"/>
                <w:u w:val="single"/>
              </w:rPr>
            </w:r>
          </w:p>
        </w:tc>
      </w:tr>
      <w:tr>
        <w:trPr/>
        <w:tc>
          <w:tcPr>
            <w:tcW w:w="2520" w:type="dxa"/>
            <w:tcBorders/>
          </w:tcPr>
          <w:p>
            <w:pPr>
              <w:pStyle w:val="Normal"/>
              <w:rPr>
                <w:sz w:val="22"/>
              </w:rPr>
            </w:pPr>
            <w:del w:id="56" w:author="TALO - B&amp;M User" w:date="2000-08-14T10:39:00Z">
              <w:r>
                <w:rPr>
                  <w:sz w:val="22"/>
                </w:rPr>
                <w:delText>U.S. $ ______________</w:delText>
              </w:r>
            </w:del>
          </w:p>
        </w:tc>
        <w:tc>
          <w:tcPr>
            <w:tcW w:w="2381" w:type="dxa"/>
            <w:tcBorders/>
          </w:tcPr>
          <w:p>
            <w:pPr>
              <w:pStyle w:val="Normal"/>
              <w:ind w:start="-18" w:end="0"/>
              <w:rPr>
                <w:sz w:val="22"/>
              </w:rPr>
            </w:pPr>
            <w:del w:id="57" w:author="TALO - B&amp;M User" w:date="2000-08-14T10:39:00Z">
              <w:r>
                <w:rPr>
                  <w:sz w:val="22"/>
                </w:rPr>
                <w:delText>AA (or above)</w:delText>
              </w:r>
            </w:del>
          </w:p>
        </w:tc>
        <w:tc>
          <w:tcPr>
            <w:tcW w:w="2479" w:type="dxa"/>
            <w:tcBorders/>
          </w:tcPr>
          <w:p>
            <w:pPr>
              <w:pStyle w:val="Normal"/>
              <w:rPr>
                <w:sz w:val="22"/>
              </w:rPr>
            </w:pPr>
            <w:del w:id="58" w:author="TALO - B&amp;M User" w:date="2000-08-14T10:39:00Z">
              <w:r>
                <w:rPr>
                  <w:sz w:val="22"/>
                </w:rPr>
                <w:delText>Aa2 (or above)</w:delText>
              </w:r>
            </w:del>
          </w:p>
        </w:tc>
      </w:tr>
      <w:tr>
        <w:trPr/>
        <w:tc>
          <w:tcPr>
            <w:tcW w:w="2520" w:type="dxa"/>
            <w:tcBorders/>
          </w:tcPr>
          <w:p>
            <w:pPr>
              <w:pStyle w:val="Normal"/>
              <w:rPr>
                <w:sz w:val="22"/>
              </w:rPr>
            </w:pPr>
            <w:del w:id="59" w:author="TALO - B&amp;M User" w:date="2000-08-14T10:39:00Z">
              <w:r>
                <w:rPr>
                  <w:sz w:val="22"/>
                </w:rPr>
                <w:delText>U.S. $ ______________</w:delText>
              </w:r>
            </w:del>
          </w:p>
        </w:tc>
        <w:tc>
          <w:tcPr>
            <w:tcW w:w="2381" w:type="dxa"/>
            <w:tcBorders/>
          </w:tcPr>
          <w:p>
            <w:pPr>
              <w:pStyle w:val="Normal"/>
              <w:ind w:start="-18" w:end="0"/>
              <w:rPr>
                <w:sz w:val="22"/>
              </w:rPr>
            </w:pPr>
            <w:del w:id="60" w:author="TALO - B&amp;M User" w:date="2000-08-14T10:39:00Z">
              <w:r>
                <w:rPr>
                  <w:sz w:val="22"/>
                </w:rPr>
                <w:delText>AA- to A-</w:delText>
              </w:r>
            </w:del>
          </w:p>
        </w:tc>
        <w:tc>
          <w:tcPr>
            <w:tcW w:w="2479" w:type="dxa"/>
            <w:tcBorders/>
          </w:tcPr>
          <w:p>
            <w:pPr>
              <w:pStyle w:val="Normal"/>
              <w:rPr>
                <w:sz w:val="22"/>
              </w:rPr>
            </w:pPr>
            <w:del w:id="61" w:author="TALO - B&amp;M User" w:date="2000-08-14T10:39:00Z">
              <w:r>
                <w:rPr>
                  <w:sz w:val="22"/>
                </w:rPr>
                <w:delText>Aa3 to A3</w:delText>
              </w:r>
            </w:del>
          </w:p>
        </w:tc>
      </w:tr>
      <w:tr>
        <w:trPr/>
        <w:tc>
          <w:tcPr>
            <w:tcW w:w="2520" w:type="dxa"/>
            <w:tcBorders/>
          </w:tcPr>
          <w:p>
            <w:pPr>
              <w:pStyle w:val="Normal"/>
              <w:rPr>
                <w:sz w:val="22"/>
              </w:rPr>
            </w:pPr>
            <w:del w:id="62" w:author="TALO - B&amp;M User" w:date="2000-08-14T10:39:00Z">
              <w:r>
                <w:rPr>
                  <w:sz w:val="22"/>
                </w:rPr>
                <w:delText>U.S. $ ______________</w:delText>
              </w:r>
            </w:del>
          </w:p>
        </w:tc>
        <w:tc>
          <w:tcPr>
            <w:tcW w:w="2381" w:type="dxa"/>
            <w:tcBorders/>
          </w:tcPr>
          <w:p>
            <w:pPr>
              <w:pStyle w:val="Normal"/>
              <w:ind w:start="-18" w:end="0"/>
              <w:rPr>
                <w:sz w:val="22"/>
              </w:rPr>
            </w:pPr>
            <w:del w:id="63" w:author="TALO - B&amp;M User" w:date="2000-08-14T10:39:00Z">
              <w:r>
                <w:rPr>
                  <w:sz w:val="22"/>
                </w:rPr>
                <w:delText>BBB+ and BBB</w:delText>
              </w:r>
            </w:del>
          </w:p>
        </w:tc>
        <w:tc>
          <w:tcPr>
            <w:tcW w:w="2479" w:type="dxa"/>
            <w:tcBorders/>
          </w:tcPr>
          <w:p>
            <w:pPr>
              <w:pStyle w:val="Normal"/>
              <w:rPr>
                <w:sz w:val="22"/>
              </w:rPr>
            </w:pPr>
            <w:del w:id="64" w:author="TALO - B&amp;M User" w:date="2000-08-14T10:39:00Z">
              <w:r>
                <w:rPr>
                  <w:sz w:val="22"/>
                </w:rPr>
                <w:delText>Baa1 and Baa2</w:delText>
              </w:r>
            </w:del>
          </w:p>
        </w:tc>
      </w:tr>
      <w:tr>
        <w:trPr/>
        <w:tc>
          <w:tcPr>
            <w:tcW w:w="2520" w:type="dxa"/>
            <w:tcBorders/>
          </w:tcPr>
          <w:p>
            <w:pPr>
              <w:pStyle w:val="Normal"/>
              <w:rPr>
                <w:sz w:val="22"/>
              </w:rPr>
            </w:pPr>
            <w:del w:id="65" w:author="TALO - B&amp;M User" w:date="2000-08-14T10:39:00Z">
              <w:r>
                <w:rPr>
                  <w:sz w:val="22"/>
                </w:rPr>
                <w:delText>U.S. $ _____________</w:delText>
              </w:r>
            </w:del>
          </w:p>
        </w:tc>
        <w:tc>
          <w:tcPr>
            <w:tcW w:w="2381" w:type="dxa"/>
            <w:tcBorders/>
          </w:tcPr>
          <w:p>
            <w:pPr>
              <w:pStyle w:val="Normal"/>
              <w:ind w:start="-18" w:end="0"/>
              <w:rPr>
                <w:sz w:val="22"/>
              </w:rPr>
            </w:pPr>
            <w:del w:id="66" w:author="TALO - B&amp;M User" w:date="2000-08-14T10:39:00Z">
              <w:r>
                <w:rPr>
                  <w:sz w:val="22"/>
                </w:rPr>
                <w:delText>BBB-</w:delText>
              </w:r>
            </w:del>
          </w:p>
        </w:tc>
        <w:tc>
          <w:tcPr>
            <w:tcW w:w="2479" w:type="dxa"/>
            <w:tcBorders/>
          </w:tcPr>
          <w:p>
            <w:pPr>
              <w:pStyle w:val="Normal"/>
              <w:rPr>
                <w:sz w:val="22"/>
              </w:rPr>
            </w:pPr>
            <w:del w:id="67" w:author="TALO - B&amp;M User" w:date="2000-08-14T10:39:00Z">
              <w:r>
                <w:rPr>
                  <w:sz w:val="22"/>
                </w:rPr>
                <w:delText>Baa3</w:delText>
              </w:r>
            </w:del>
          </w:p>
        </w:tc>
      </w:tr>
      <w:tr>
        <w:trPr/>
        <w:tc>
          <w:tcPr>
            <w:tcW w:w="2520" w:type="dxa"/>
            <w:tcBorders/>
          </w:tcPr>
          <w:p>
            <w:pPr>
              <w:pStyle w:val="Normal"/>
              <w:rPr>
                <w:sz w:val="22"/>
              </w:rPr>
            </w:pPr>
            <w:del w:id="68" w:author="TALO - B&amp;M User" w:date="2000-08-14T10:39:00Z">
              <w:r>
                <w:rPr>
                  <w:sz w:val="22"/>
                </w:rPr>
                <w:delText>U.S. $ 0</w:delText>
              </w:r>
            </w:del>
          </w:p>
        </w:tc>
        <w:tc>
          <w:tcPr>
            <w:tcW w:w="2381" w:type="dxa"/>
            <w:tcBorders/>
          </w:tcPr>
          <w:p>
            <w:pPr>
              <w:pStyle w:val="Normal"/>
              <w:ind w:start="-18" w:end="0"/>
              <w:rPr>
                <w:sz w:val="22"/>
              </w:rPr>
            </w:pPr>
            <w:del w:id="69" w:author="TALO - B&amp;M User" w:date="2000-08-14T10:39:00Z">
              <w:r>
                <w:rPr>
                  <w:sz w:val="22"/>
                </w:rPr>
                <w:delText>Below BBB-</w:delText>
              </w:r>
            </w:del>
          </w:p>
        </w:tc>
        <w:tc>
          <w:tcPr>
            <w:tcW w:w="2479" w:type="dxa"/>
            <w:tcBorders/>
          </w:tcPr>
          <w:p>
            <w:pPr>
              <w:pStyle w:val="Normal"/>
              <w:rPr>
                <w:sz w:val="22"/>
              </w:rPr>
            </w:pPr>
            <w:del w:id="70" w:author="TALO - B&amp;M User" w:date="2000-08-14T10:39:00Z">
              <w:r>
                <w:rPr>
                  <w:sz w:val="22"/>
                </w:rPr>
                <w:delText>Below Baa3</w:delText>
              </w:r>
            </w:del>
            <w:del w:id="71" w:author="TALO - B&amp;M User" w:date="2000-08-14T10:39:00Z">
              <w:r>
                <w:rPr>
                  <w:color w:val="FF0000"/>
                  <w:sz w:val="22"/>
                </w:rPr>
                <w:delText>]</w:delText>
              </w:r>
            </w:del>
          </w:p>
        </w:tc>
      </w:tr>
    </w:tbl>
    <w:p>
      <w:pPr>
        <w:pStyle w:val="Normal"/>
        <w:ind w:hanging="720" w:start="2160" w:end="0"/>
        <w:jc w:val="both"/>
        <w:rPr>
          <w:sz w:val="22"/>
        </w:rPr>
      </w:pPr>
      <w:r>
        <w:rPr>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$0.</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$0.</w:t>
      </w:r>
    </w:p>
    <w:p>
      <w:pPr>
        <w:pStyle w:val="Normal"/>
        <w:ind w:start="720" w:end="0"/>
        <w:jc w:val="both"/>
        <w:rPr>
          <w:sz w:val="22"/>
        </w:rPr>
      </w:pPr>
      <w:r>
        <w:rPr>
          <w:sz w:val="22"/>
        </w:rPr>
      </w:r>
    </w:p>
    <w:p>
      <w:pPr>
        <w:pStyle w:val="Normal"/>
        <w:ind w:start="720" w:end="0"/>
        <w:jc w:val="both"/>
        <w:rPr>
          <w:color w:val="000000"/>
          <w:sz w:val="22"/>
        </w:rPr>
      </w:pPr>
      <w:r>
        <w:rPr>
          <w:sz w:val="22"/>
        </w:rPr>
        <w:t xml:space="preserve">(D)  </w:t>
      </w:r>
      <w:r>
        <w:rPr>
          <w:b/>
          <w:sz w:val="22"/>
        </w:rPr>
        <w:t>Rounding.</w:t>
      </w:r>
      <w:r>
        <w:rPr>
          <w:sz w:val="22"/>
        </w:rPr>
        <w:t xml:space="preserve">  The Delivery Amount will be rounded up to the nearest integral multiple of U.S. </w:t>
      </w:r>
      <w:r>
        <w:rPr>
          <w:color w:val="000000"/>
          <w:sz w:val="22"/>
        </w:rPr>
        <w:t>$</w:t>
      </w:r>
      <w:ins w:id="72" w:author="TALO - B&amp;M User" w:date="2000-08-14T10:39:00Z">
        <w:r>
          <w:rPr>
            <w:color w:val="000000"/>
            <w:sz w:val="22"/>
          </w:rPr>
          <w:t>250,000</w:t>
        </w:r>
      </w:ins>
      <w:del w:id="73" w:author="TALO - B&amp;M User" w:date="2000-08-14T10:39:00Z">
        <w:r>
          <w:rPr>
            <w:color w:val="000000"/>
            <w:sz w:val="22"/>
          </w:rPr>
          <w:delText xml:space="preserve">____ </w:delText>
        </w:r>
      </w:del>
      <w:r>
        <w:rPr>
          <w:sz w:val="22"/>
        </w:rPr>
        <w:t xml:space="preserve">and the Return Amount will be rounded down to the nearest integral multiple of U.S. </w:t>
      </w:r>
      <w:del w:id="74" w:author="TALO - B&amp;M User" w:date="2000-08-14T10:39:00Z">
        <w:r>
          <w:rPr>
            <w:color w:val="000000"/>
            <w:sz w:val="22"/>
          </w:rPr>
          <w:delText>$____.</w:delText>
        </w:r>
      </w:del>
      <w:ins w:id="75" w:author="TALO - B&amp;M User" w:date="2000-08-14T10:39:00Z">
        <w:r>
          <w:rPr>
            <w:color w:val="000000"/>
            <w:sz w:val="22"/>
          </w:rPr>
          <w:t>$250,000.</w:t>
        </w:r>
      </w:ins>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w:t>
      </w:r>
      <w:del w:id="76" w:author="TALO - B&amp;M User" w:date="2000-08-14T10:40:00Z">
        <w:r>
          <w:rPr>
            <w:sz w:val="22"/>
          </w:rPr>
          <w:delText>New York</w:delText>
        </w:r>
      </w:del>
      <w:ins w:id="77" w:author="TALO - B&amp;M User" w:date="2000-08-14T10:40:00Z">
        <w:r>
          <w:rPr>
            <w:sz w:val="22"/>
          </w:rPr>
          <w:t>Tokyo</w:t>
        </w:r>
      </w:ins>
      <w:r>
        <w:rPr>
          <w:sz w:val="22"/>
        </w:rPr>
        <w:t xml:space="preserve">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r>
              <w:rPr>
                <w:rStyle w:val="FootnoteCharacters"/>
                <w:color w:val="FF0000"/>
                <w:sz w:val="22"/>
              </w:rPr>
              <w:t xml:space="preserve"> </w:t>
            </w:r>
            <w:r>
              <w:rPr>
                <w:rStyle w:val="FootnoteCharacters"/>
                <w:rStyle w:val="FootnoteReference"/>
                <w:color w:val="FF0000"/>
                <w:sz w:val="22"/>
              </w:rPr>
              <w:footnoteReference w:id="6"/>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w:t>
      </w:r>
      <w:del w:id="78" w:author="TALO - B&amp;M User" w:date="2000-08-14T10:40:00Z">
        <w:r>
          <w:rPr>
            <w:sz w:val="22"/>
          </w:rPr>
          <w:delText xml:space="preserve">New York </w:delText>
        </w:r>
      </w:del>
      <w:ins w:id="79" w:author="TALO - B&amp;M User" w:date="2000-08-14T10:40:00Z">
        <w:r>
          <w:rPr>
            <w:sz w:val="22"/>
          </w:rPr>
          <w:t xml:space="preserve">Tokyo </w:t>
        </w:r>
      </w:ins>
      <w:r>
        <w:rPr>
          <w:sz w:val="22"/>
        </w:rPr>
        <w:t>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sz w:val="22"/>
          <w:del w:id="81" w:author="TALO - B&amp;M User" w:date="2000-08-14T10:41:00Z"/>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ins w:id="80" w:author="TALO - B&amp;M User" w:date="2000-08-14T10:40:00Z">
        <w:r>
          <w:rPr>
            <w:sz w:val="22"/>
          </w:rPr>
          <w:t xml:space="preserve"> </w:t>
        </w:r>
      </w:ins>
    </w:p>
    <w:p>
      <w:pPr>
        <w:pStyle w:val="Normal"/>
        <w:ind w:start="720" w:end="0"/>
        <w:jc w:val="both"/>
        <w:rPr>
          <w:sz w:val="22"/>
          <w:del w:id="83" w:author="TALO - B&amp;M User" w:date="2000-08-14T10:41:00Z"/>
        </w:rPr>
      </w:pPr>
      <w:del w:id="82" w:author="TALO - B&amp;M User" w:date="2000-08-14T10:41:00Z">
        <w:r>
          <w:rPr>
            <w:sz w:val="22"/>
          </w:rPr>
        </w:r>
      </w:del>
    </w:p>
    <w:p>
      <w:pPr>
        <w:pStyle w:val="Normal"/>
        <w:widowControl/>
        <w:bidi w:val="0"/>
        <w:ind w:start="720" w:end="0"/>
        <w:jc w:val="both"/>
        <w:rPr>
          <w:sz w:val="22"/>
        </w:rPr>
      </w:pPr>
      <w:del w:id="84" w:author="TALO - B&amp;M User" w:date="2000-08-14T10:41:00Z">
        <w:r>
          <w:rPr>
            <w:sz w:val="22"/>
          </w:rPr>
          <w:delText>(1)  W</w:delText>
        </w:r>
      </w:del>
      <w:ins w:id="85" w:author="TALO - B&amp;M User" w:date="2000-08-14T10:41:00Z">
        <w:r>
          <w:rPr>
            <w:sz w:val="22"/>
          </w:rPr>
          <w:t>w</w:t>
        </w:r>
      </w:ins>
      <w:r>
        <w:rPr>
          <w:sz w:val="22"/>
        </w:rPr>
        <w:t>ith respect to cash, the face amount thereof</w:t>
      </w:r>
      <w:del w:id="86" w:author="TALO - B&amp;M User" w:date="2000-08-14T10:41:00Z">
        <w:r>
          <w:rPr>
            <w:sz w:val="22"/>
          </w:rPr>
          <w:delText>; and</w:delText>
        </w:r>
      </w:del>
      <w:ins w:id="87" w:author="TALO - B&amp;M User" w:date="2000-08-14T10:41:00Z">
        <w:r>
          <w:rPr>
            <w:sz w:val="22"/>
          </w:rPr>
          <w:t>.</w:t>
        </w:r>
      </w:ins>
    </w:p>
    <w:p>
      <w:pPr>
        <w:pStyle w:val="Normal"/>
        <w:ind w:start="1080" w:end="0"/>
        <w:jc w:val="both"/>
        <w:rPr>
          <w:sz w:val="22"/>
        </w:rPr>
      </w:pPr>
      <w:r>
        <w:rPr>
          <w:sz w:val="22"/>
        </w:rPr>
      </w:r>
    </w:p>
    <w:p>
      <w:pPr>
        <w:pStyle w:val="Normal"/>
        <w:numPr>
          <w:ilvl w:val="0"/>
          <w:numId w:val="3"/>
        </w:numPr>
        <w:jc w:val="both"/>
        <w:rPr>
          <w:sz w:val="22"/>
          <w:del w:id="91" w:author="TALO - B&amp;M User" w:date="2000-08-14T10:41:00Z"/>
        </w:rPr>
      </w:pPr>
      <w:del w:id="88" w:author="TALO - B&amp;M User" w:date="2000-08-14T10:41:00Z">
        <w:r>
          <w:rPr>
            <w:sz w:val="22"/>
          </w:rPr>
          <w:delText xml:space="preserve">With respect to any Government Obligations, the sum of (A)(x) the mean of the high bid and low asked prices quoted on such date by two principal market makers of recognized national standing (each a </w:delText>
        </w:r>
      </w:del>
      <w:del w:id="89" w:author="TALO - B&amp;M User" w:date="2000-08-14T10:41:00Z">
        <w:r>
          <w:rPr>
            <w:b/>
            <w:sz w:val="22"/>
          </w:rPr>
          <w:delText>“Principal Market Maker”</w:delText>
        </w:r>
      </w:del>
      <w:del w:id="90" w:author="TALO - B&amp;M User" w:date="2000-08-14T10:41:00Z">
        <w:r>
          <w:rPr>
            <w:sz w:val="22"/>
          </w:rPr>
          <w:delTex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delText>
        </w:r>
      </w:del>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del w:id="95" w:author="TALO - B&amp;M User" w:date="2000-08-14T10:42:00Z"/>
        </w:rPr>
      </w:pPr>
      <w:ins w:id="92" w:author="TALO - B&amp;M User" w:date="2000-08-14T10:42:00Z">
        <w:r>
          <w:rPr>
            <w:color w:val="FF0000"/>
            <w:sz w:val="22"/>
          </w:rPr>
          <w:t xml:space="preserve"> </w:t>
        </w:r>
      </w:ins>
      <w:del w:id="93" w:author="TALO - B&amp;M User" w:date="2000-08-14T10:42:00Z">
        <w:r>
          <w:rPr>
            <w:color w:val="FF0000"/>
            <w:sz w:val="22"/>
          </w:rPr>
          <w:delText>[</w:delText>
        </w:r>
      </w:del>
      <w:del w:id="94" w:author="TALO - B&amp;M User" w:date="2000-08-14T10:42:00Z">
        <w:r>
          <w:rPr>
            <w:sz w:val="22"/>
          </w:rPr>
          <w:delText>(iv)  The provisions of Paragraph 5(i)(B) are hereby amended by inserting the following immediately before the word “and” in line 5 thereof:</w:delText>
        </w:r>
      </w:del>
    </w:p>
    <w:p>
      <w:pPr>
        <w:pStyle w:val="Normal"/>
        <w:widowControl/>
        <w:tabs>
          <w:tab w:val="clear" w:pos="720"/>
          <w:tab w:val="left" w:pos="1440" w:leader="none"/>
        </w:tabs>
        <w:bidi w:val="0"/>
        <w:spacing w:before="240" w:after="0"/>
        <w:ind w:start="720" w:end="0"/>
        <w:jc w:val="both"/>
        <w:rPr>
          <w:sz w:val="22"/>
          <w:del w:id="99" w:author="TALO - B&amp;M User" w:date="2000-08-14T10:42:00Z"/>
        </w:rPr>
      </w:pPr>
      <w:del w:id="96" w:author="TALO - B&amp;M User" w:date="2000-08-14T10:42:00Z">
        <w:r>
          <w:rPr>
            <w:sz w:val="22"/>
          </w:rPr>
          <w:delTex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delText>
        </w:r>
      </w:del>
      <w:del w:id="97" w:author="TALO - B&amp;M User" w:date="2000-08-14T10:42:00Z">
        <w:r>
          <w:rPr>
            <w:color w:val="FF0000"/>
            <w:sz w:val="22"/>
          </w:rPr>
          <w:delText>]</w:delText>
        </w:r>
      </w:del>
      <w:del w:id="98" w:author="TALO - B&amp;M User" w:date="2000-08-14T10:42:00Z">
        <w:r>
          <w:rPr>
            <w:rStyle w:val="FootnoteCharacters"/>
            <w:rStyle w:val="FootnoteReference"/>
            <w:color w:val="FF0000"/>
            <w:sz w:val="22"/>
          </w:rPr>
          <w:footnoteReference w:id="7"/>
        </w:r>
      </w:del>
    </w:p>
    <w:p>
      <w:pPr>
        <w:pStyle w:val="Normal"/>
        <w:widowControl/>
        <w:tabs>
          <w:tab w:val="clear" w:pos="720"/>
          <w:tab w:val="left" w:pos="1440" w:leader="none"/>
        </w:tabs>
        <w:bidi w:val="0"/>
        <w:spacing w:before="240" w:after="0"/>
        <w:ind w:start="720" w:end="0"/>
        <w:jc w:val="both"/>
        <w:rPr>
          <w:sz w:val="22"/>
          <w:del w:id="101" w:author="TALO - B&amp;M User" w:date="2000-08-14T10:42:00Z"/>
        </w:rPr>
      </w:pPr>
      <w:del w:id="100" w:author="TALO - B&amp;M User" w:date="2000-08-14T10:42:00Z">
        <w:r>
          <w:rPr>
            <w:sz w:val="22"/>
          </w:rPr>
        </w:r>
      </w:del>
    </w:p>
    <w:p>
      <w:pPr>
        <w:pStyle w:val="Normal"/>
        <w:widowControl/>
        <w:tabs>
          <w:tab w:val="clear" w:pos="720"/>
          <w:tab w:val="left" w:pos="1440" w:leader="none"/>
        </w:tabs>
        <w:bidi w:val="0"/>
        <w:spacing w:before="240" w:after="0"/>
        <w:ind w:hanging="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pPr>
      <w:r>
        <w:rPr>
          <w:sz w:val="22"/>
        </w:rPr>
        <w:t xml:space="preserve">(1) Party A is not a Defaulting Party and </w:t>
      </w:r>
      <w:del w:id="102" w:author="TALO - B&amp;M User" w:date="2000-08-14T10:42:00Z">
        <w:r>
          <w:rPr>
            <w:color w:val="FF0000"/>
            <w:sz w:val="22"/>
          </w:rPr>
          <w:delText>[</w:delText>
        </w:r>
      </w:del>
      <w:del w:id="103" w:author="TALO - B&amp;M User" w:date="2000-08-14T10:42:00Z">
        <w:r>
          <w:rPr>
            <w:sz w:val="22"/>
          </w:rPr>
          <w:delText>Party A’s Credit Support Provider</w:delText>
        </w:r>
      </w:del>
      <w:del w:id="104" w:author="TALO - B&amp;M User" w:date="2000-08-14T10:42:00Z">
        <w:r>
          <w:rPr>
            <w:color w:val="FF0000"/>
            <w:sz w:val="22"/>
          </w:rPr>
          <w:delText>]</w:delText>
        </w:r>
      </w:del>
      <w:del w:id="105" w:author="TALO - B&amp;M User" w:date="2000-08-14T10:42:00Z">
        <w:r>
          <w:rPr>
            <w:sz w:val="22"/>
          </w:rPr>
          <w:delText xml:space="preserve"> </w:delText>
        </w:r>
      </w:del>
      <w:del w:id="106" w:author="TALO - B&amp;M User" w:date="2000-08-14T10:42:00Z">
        <w:r>
          <w:rPr>
            <w:color w:val="FF0000"/>
            <w:sz w:val="22"/>
          </w:rPr>
          <w:delText>[</w:delText>
        </w:r>
      </w:del>
      <w:r>
        <w:rPr>
          <w:sz w:val="22"/>
        </w:rPr>
        <w:t>Enron Corp.</w:t>
      </w:r>
      <w:del w:id="107" w:author="TALO - B&amp;M User" w:date="2000-08-14T10:42:00Z">
        <w:r>
          <w:rPr>
            <w:color w:val="FF0000"/>
            <w:sz w:val="22"/>
          </w:rPr>
          <w:delText>]</w:delText>
        </w:r>
      </w:del>
      <w:r>
        <w:rPr>
          <w:sz w:val="22"/>
        </w:rPr>
        <w:t xml:space="preserve"> has a Credit Rating from S&amp;P and the lowest Credit Rating for </w:t>
      </w:r>
      <w:del w:id="108" w:author="TALO - B&amp;M User" w:date="2000-08-14T10:42:00Z">
        <w:r>
          <w:rPr>
            <w:color w:val="FF0000"/>
            <w:sz w:val="22"/>
          </w:rPr>
          <w:delText>[</w:delText>
        </w:r>
      </w:del>
      <w:del w:id="109" w:author="TALO - B&amp;M User" w:date="2000-08-14T10:42:00Z">
        <w:r>
          <w:rPr>
            <w:sz w:val="22"/>
          </w:rPr>
          <w:delText>Party A’s Credit Support Provider</w:delText>
        </w:r>
      </w:del>
      <w:del w:id="110" w:author="TALO - B&amp;M User" w:date="2000-08-14T10:42:00Z">
        <w:r>
          <w:rPr>
            <w:color w:val="FF0000"/>
            <w:sz w:val="22"/>
          </w:rPr>
          <w:delText>]</w:delText>
        </w:r>
      </w:del>
      <w:del w:id="111" w:author="TALO - B&amp;M User" w:date="2000-08-14T10:42:00Z">
        <w:r>
          <w:rPr>
            <w:sz w:val="22"/>
          </w:rPr>
          <w:delText xml:space="preserve"> </w:delText>
        </w:r>
      </w:del>
      <w:del w:id="112" w:author="TALO - B&amp;M User" w:date="2000-08-14T10:42:00Z">
        <w:r>
          <w:rPr>
            <w:color w:val="FF0000"/>
            <w:sz w:val="22"/>
          </w:rPr>
          <w:delText>[</w:delText>
        </w:r>
      </w:del>
      <w:r>
        <w:rPr>
          <w:sz w:val="22"/>
        </w:rPr>
        <w:t>Enron Corp.</w:t>
      </w:r>
      <w:del w:id="113" w:author="TALO - B&amp;M User" w:date="2000-08-14T10:42:00Z">
        <w:r>
          <w:rPr>
            <w:color w:val="FF0000"/>
            <w:sz w:val="22"/>
          </w:rPr>
          <w:delText>]</w:delText>
        </w:r>
      </w:del>
      <w:r>
        <w:rPr>
          <w:sz w:val="22"/>
        </w:rPr>
        <w:t xml:space="preserve"> is “BBB-” or higher by S&amp;P</w:t>
      </w:r>
      <w:del w:id="114" w:author="TALO - B&amp;M User" w:date="2000-08-14T10:42:00Z">
        <w:r>
          <w:rPr>
            <w:color w:val="FF0000"/>
            <w:sz w:val="22"/>
          </w:rPr>
          <w:delText>[</w:delText>
        </w:r>
      </w:del>
      <w:r>
        <w:rPr>
          <w:sz w:val="22"/>
        </w:rPr>
        <w:t xml:space="preserve"> or “Baa3” or higher by Moody’s</w:t>
      </w:r>
      <w:del w:id="115" w:author="TALO - B&amp;M User" w:date="2000-08-14T10:43:00Z">
        <w:r>
          <w:rPr>
            <w:color w:val="FF0000"/>
            <w:sz w:val="22"/>
          </w:rPr>
          <w:delText>]</w:delText>
        </w:r>
      </w:del>
      <w:r>
        <w:rPr>
          <w:sz w:val="22"/>
        </w:rPr>
        <w:t>.</w:t>
      </w:r>
    </w:p>
    <w:p>
      <w:pPr>
        <w:pStyle w:val="Normal"/>
        <w:ind w:start="1080" w:end="0"/>
        <w:jc w:val="both"/>
        <w:rPr>
          <w:sz w:val="22"/>
        </w:rPr>
      </w:pPr>
      <w:r>
        <w:rPr>
          <w:sz w:val="22"/>
        </w:rPr>
      </w:r>
    </w:p>
    <w:p>
      <w:pPr>
        <w:pStyle w:val="BodyTextIndent"/>
        <w:widowControl/>
        <w:spacing w:lineRule="auto" w:line="240"/>
        <w:ind w:start="1080" w:end="0"/>
        <w:rPr/>
      </w:pPr>
      <w:r>
        <w:rPr/>
        <w:t xml:space="preserve">(2) Posted Collateral may be held only in the following jurisdictions:  </w:t>
      </w:r>
      <w:del w:id="116" w:author="TALO - B&amp;M User" w:date="2000-08-14T10:43:00Z">
        <w:r>
          <w:rPr/>
          <w:delText xml:space="preserve">Any </w:delText>
        </w:r>
      </w:del>
      <w:ins w:id="117" w:author="TALO - B&amp;M User" w:date="2000-08-14T10:43:00Z">
        <w:r>
          <w:rPr/>
          <w:t xml:space="preserve">Japan or any </w:t>
        </w:r>
      </w:ins>
      <w:r>
        <w:rPr/>
        <w:t>jurisdiction within the United States.</w:t>
      </w:r>
    </w:p>
    <w:p>
      <w:pPr>
        <w:pStyle w:val="BodyTextIndent"/>
        <w:widowControl/>
        <w:spacing w:lineRule="auto" w:line="240"/>
        <w:ind w:start="1080" w:end="0"/>
        <w:rPr/>
      </w:pPr>
      <w:r>
        <w:rPr/>
      </w:r>
    </w:p>
    <w:p>
      <w:pPr>
        <w:pStyle w:val="BodyTextIndent"/>
        <w:widowControl/>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widowControl/>
        <w:spacing w:lineRule="auto" w:line="240"/>
        <w:ind w:start="1080" w:end="0"/>
        <w:rPr/>
      </w:pPr>
      <w:r>
        <w:rPr/>
      </w:r>
    </w:p>
    <w:p>
      <w:pPr>
        <w:pStyle w:val="Normal"/>
        <w:ind w:start="1080" w:end="0"/>
        <w:jc w:val="both"/>
        <w:rPr>
          <w:sz w:val="22"/>
          <w:del w:id="122" w:author="TALO - B&amp;M User" w:date="2000-08-14T10:43:00Z"/>
        </w:rPr>
      </w:pPr>
      <w:del w:id="118" w:author="TALO - B&amp;M User" w:date="2000-08-14T10:43:00Z">
        <w:r>
          <w:rPr>
            <w:color w:val="FF0000"/>
            <w:sz w:val="22"/>
          </w:rPr>
          <w:delText>[</w:delText>
        </w:r>
      </w:del>
      <w:del w:id="119" w:author="TALO - B&amp;M User" w:date="2000-08-14T10:43:00Z">
        <w:r>
          <w:rPr>
            <w:sz w:val="22"/>
          </w:rPr>
          <w:delText>If Party A or its Custodian is not eligible to hold Posted Collateral pursuant to this Section, then it shall be considered a “Downgraded Party” (as defined in Paragraph 13(g)(ii)) and Posted Collateral shall be maintained in accordance with Paragraphs 13(g)(ii)(a) and 13(h)(iii).</w:delText>
        </w:r>
      </w:del>
      <w:del w:id="120" w:author="TALO - B&amp;M User" w:date="2000-08-14T10:43:00Z">
        <w:r>
          <w:rPr>
            <w:color w:val="FF0000"/>
            <w:sz w:val="22"/>
          </w:rPr>
          <w:delText>]</w:delText>
        </w:r>
      </w:del>
      <w:del w:id="121" w:author="TALO - B&amp;M User" w:date="2000-08-14T10:43:00Z">
        <w:r>
          <w:rPr>
            <w:rStyle w:val="FootnoteCharacters"/>
            <w:rStyle w:val="FootnoteReference"/>
            <w:color w:val="FF0000"/>
            <w:sz w:val="22"/>
          </w:rPr>
          <w:footnoteReference w:id="8"/>
        </w:r>
      </w:del>
    </w:p>
    <w:p>
      <w:pPr>
        <w:pStyle w:val="Normal"/>
        <w:ind w:hanging="720" w:start="2160" w:end="0"/>
        <w:jc w:val="both"/>
        <w:rPr>
          <w:sz w:val="22"/>
        </w:rPr>
      </w:pPr>
      <w:r>
        <w:rPr>
          <w:sz w:val="22"/>
        </w:rPr>
      </w:r>
    </w:p>
    <w:p>
      <w:pPr>
        <w:pStyle w:val="Normal"/>
        <w:ind w:start="720" w:end="0"/>
        <w:jc w:val="both"/>
        <w:rPr/>
      </w:pPr>
      <w:del w:id="123" w:author="TALO - B&amp;M User" w:date="2000-08-14T10:43:00Z">
        <w:r>
          <w:rPr>
            <w:color w:val="FF0000"/>
            <w:sz w:val="22"/>
          </w:rPr>
          <w:delText>[</w:delText>
        </w:r>
      </w:del>
      <w:r>
        <w:rPr>
          <w:sz w:val="22"/>
        </w:rPr>
        <w:t>Party B and its Custodian</w:t>
      </w:r>
      <w:del w:id="124" w:author="TALO - B&amp;M User" w:date="2000-08-14T10:43:00Z">
        <w:r>
          <w:rPr>
            <w:color w:val="FF0000"/>
            <w:sz w:val="22"/>
          </w:rPr>
          <w:delText>]</w:delText>
        </w:r>
      </w:del>
      <w:del w:id="125" w:author="TALO - B&amp;M User" w:date="2000-08-14T10:43:00Z">
        <w:r>
          <w:rPr>
            <w:rStyle w:val="FootnoteCharacters"/>
            <w:rStyle w:val="FootnoteReference"/>
            <w:color w:val="FF0000"/>
            <w:sz w:val="22"/>
          </w:rPr>
          <w:footnoteReference w:id="9"/>
        </w:r>
      </w:del>
      <w:r>
        <w:rPr>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pPr>
      <w:r>
        <w:rPr>
          <w:sz w:val="22"/>
        </w:rPr>
        <w:t xml:space="preserve">(1) Party B is not a Defaulting Party </w:t>
      </w:r>
      <w:del w:id="126" w:author="TALO - B&amp;M User" w:date="2000-08-14T10:44:00Z">
        <w:r>
          <w:rPr>
            <w:sz w:val="22"/>
          </w:rPr>
          <w:delText xml:space="preserve">and </w:delText>
        </w:r>
      </w:del>
      <w:del w:id="127" w:author="TALO - B&amp;M User" w:date="2000-08-14T10:44:00Z">
        <w:r>
          <w:rPr>
            <w:color w:val="FF0000"/>
            <w:sz w:val="22"/>
          </w:rPr>
          <w:delText>[[</w:delText>
        </w:r>
      </w:del>
      <w:del w:id="128" w:author="TALO - B&amp;M User" w:date="2000-08-14T10:44:00Z">
        <w:r>
          <w:rPr>
            <w:sz w:val="22"/>
          </w:rPr>
          <w:delText>it</w:delText>
        </w:r>
      </w:del>
      <w:del w:id="129" w:author="TALO - B&amp;M User" w:date="2000-08-14T10:44:00Z">
        <w:r>
          <w:rPr>
            <w:color w:val="FF0000"/>
            <w:sz w:val="22"/>
          </w:rPr>
          <w:delText>]</w:delText>
        </w:r>
      </w:del>
      <w:del w:id="130" w:author="TALO - B&amp;M User" w:date="2000-08-14T10:44:00Z">
        <w:r>
          <w:rPr>
            <w:sz w:val="22"/>
          </w:rPr>
          <w:delText xml:space="preserve"> </w:delText>
        </w:r>
      </w:del>
      <w:del w:id="131" w:author="TALO - B&amp;M User" w:date="2000-08-14T10:44:00Z">
        <w:r>
          <w:rPr>
            <w:color w:val="FF0000"/>
            <w:sz w:val="22"/>
          </w:rPr>
          <w:delText>[</w:delText>
        </w:r>
      </w:del>
      <w:del w:id="132" w:author="TALO - B&amp;M User" w:date="2000-08-14T10:44:00Z">
        <w:r>
          <w:rPr>
            <w:sz w:val="22"/>
          </w:rPr>
          <w:delText>its Credit Support Provider</w:delText>
        </w:r>
      </w:del>
      <w:del w:id="133" w:author="TALO - B&amp;M User" w:date="2000-08-14T10:44:00Z">
        <w:r>
          <w:rPr>
            <w:color w:val="FF0000"/>
            <w:sz w:val="22"/>
          </w:rPr>
          <w:delText>]</w:delText>
        </w:r>
      </w:del>
      <w:del w:id="134" w:author="TALO - B&amp;M User" w:date="2000-08-14T10:44:00Z">
        <w:r>
          <w:rPr>
            <w:sz w:val="22"/>
          </w:rPr>
          <w:delText xml:space="preserve"> </w:delText>
        </w:r>
      </w:del>
      <w:r>
        <w:rPr>
          <w:sz w:val="22"/>
        </w:rPr>
        <w:t>has a Credit Rating</w:t>
      </w:r>
      <w:r>
        <w:rPr>
          <w:color w:val="000000"/>
          <w:sz w:val="22"/>
        </w:rPr>
        <w:t xml:space="preserve"> from S&amp;P</w:t>
      </w:r>
      <w:r>
        <w:rPr>
          <w:sz w:val="22"/>
        </w:rPr>
        <w:t xml:space="preserve"> and the lowest Credit Rating for </w:t>
      </w:r>
      <w:del w:id="135" w:author="TALO - B&amp;M User" w:date="2000-08-14T10:44:00Z">
        <w:r>
          <w:rPr>
            <w:color w:val="FF0000"/>
            <w:sz w:val="22"/>
          </w:rPr>
          <w:delText>[</w:delText>
        </w:r>
      </w:del>
      <w:r>
        <w:rPr>
          <w:sz w:val="22"/>
        </w:rPr>
        <w:t>it</w:t>
      </w:r>
      <w:del w:id="136" w:author="TALO - B&amp;M User" w:date="2000-08-14T10:44:00Z">
        <w:r>
          <w:rPr>
            <w:color w:val="FF0000"/>
            <w:sz w:val="22"/>
          </w:rPr>
          <w:delText>]</w:delText>
        </w:r>
      </w:del>
      <w:del w:id="137" w:author="TALO - B&amp;M User" w:date="2000-08-14T10:44:00Z">
        <w:r>
          <w:rPr>
            <w:sz w:val="22"/>
          </w:rPr>
          <w:delText xml:space="preserve"> </w:delText>
        </w:r>
      </w:del>
      <w:del w:id="138" w:author="TALO - B&amp;M User" w:date="2000-08-14T10:44:00Z">
        <w:r>
          <w:rPr>
            <w:color w:val="FF0000"/>
            <w:sz w:val="22"/>
          </w:rPr>
          <w:delText>[</w:delText>
        </w:r>
      </w:del>
      <w:del w:id="139" w:author="TALO - B&amp;M User" w:date="2000-08-14T10:44:00Z">
        <w:r>
          <w:rPr>
            <w:sz w:val="22"/>
          </w:rPr>
          <w:delText>its Credit Support Provider</w:delText>
        </w:r>
      </w:del>
      <w:r>
        <w:rPr>
          <w:color w:val="FF0000"/>
          <w:sz w:val="22"/>
        </w:rPr>
        <w:t>]</w:t>
      </w:r>
      <w:r>
        <w:rPr>
          <w:sz w:val="22"/>
        </w:rPr>
        <w:t xml:space="preserve"> is </w:t>
      </w:r>
      <w:del w:id="140" w:author="TALO - B&amp;M User" w:date="2000-08-14T10:45:00Z">
        <w:r>
          <w:rPr>
            <w:sz w:val="22"/>
          </w:rPr>
          <w:delText>“</w:delText>
        </w:r>
      </w:del>
      <w:del w:id="141" w:author="TALO - B&amp;M User" w:date="2000-08-14T10:45:00Z">
        <w:r>
          <w:rPr>
            <w:color w:val="000000"/>
            <w:sz w:val="22"/>
          </w:rPr>
          <w:delText>___</w:delText>
        </w:r>
      </w:del>
      <w:del w:id="142" w:author="TALO - B&amp;M User" w:date="2000-08-14T10:45:00Z">
        <w:r>
          <w:rPr>
            <w:sz w:val="22"/>
          </w:rPr>
          <w:delText xml:space="preserve">” </w:delText>
        </w:r>
      </w:del>
      <w:ins w:id="143" w:author="TALO - B&amp;M User" w:date="2000-08-14T10:45:00Z">
        <w:r>
          <w:rPr>
            <w:sz w:val="22"/>
          </w:rPr>
          <w:t>“</w:t>
        </w:r>
      </w:ins>
      <w:ins w:id="144" w:author="TALO - B&amp;M User" w:date="2000-08-14T10:45:00Z">
        <w:r>
          <w:rPr>
            <w:color w:val="000000"/>
            <w:sz w:val="22"/>
          </w:rPr>
          <w:t>A+</w:t>
        </w:r>
      </w:ins>
      <w:ins w:id="145" w:author="TALO - B&amp;M User" w:date="2000-08-14T10:45:00Z">
        <w:r>
          <w:rPr>
            <w:sz w:val="22"/>
          </w:rPr>
          <w:t xml:space="preserve">” </w:t>
        </w:r>
      </w:ins>
      <w:r>
        <w:rPr>
          <w:sz w:val="22"/>
        </w:rPr>
        <w:t>or higher by S&amp;P</w:t>
      </w:r>
      <w:del w:id="146" w:author="TALO - B&amp;M User" w:date="2000-08-14T10:45:00Z">
        <w:r>
          <w:rPr>
            <w:color w:val="FF0000"/>
            <w:sz w:val="22"/>
          </w:rPr>
          <w:delText>[</w:delText>
        </w:r>
      </w:del>
      <w:del w:id="147" w:author="TALO - B&amp;M User" w:date="2000-08-14T10:45:00Z">
        <w:r>
          <w:rPr>
            <w:sz w:val="22"/>
          </w:rPr>
          <w:delText xml:space="preserve"> or “_____” or higher by Moody’s</w:delText>
        </w:r>
      </w:del>
      <w:del w:id="148" w:author="TALO - B&amp;M User" w:date="2000-08-14T10:45:00Z">
        <w:r>
          <w:rPr>
            <w:color w:val="FF0000"/>
            <w:sz w:val="22"/>
          </w:rPr>
          <w:delText>]</w:delText>
        </w:r>
      </w:del>
      <w:del w:id="149" w:author="TALO - B&amp;M User" w:date="2000-08-14T10:45:00Z">
        <w:r>
          <w:rPr>
            <w:sz w:val="22"/>
          </w:rPr>
          <w:delText xml:space="preserve"> </w:delText>
        </w:r>
      </w:del>
      <w:del w:id="150" w:author="TALO - B&amp;M User" w:date="2000-08-14T10:45:00Z">
        <w:r>
          <w:rPr>
            <w:color w:val="FF0000"/>
            <w:sz w:val="22"/>
          </w:rPr>
          <w:delText>[</w:delText>
        </w:r>
      </w:del>
      <w:del w:id="151" w:author="TALO - B&amp;M User" w:date="2000-08-14T10:45:00Z">
        <w:r>
          <w:rPr>
            <w:sz w:val="22"/>
          </w:rPr>
          <w:delText>a Material Adverse Change has not occurred with respect to Party B</w:delText>
        </w:r>
      </w:del>
      <w:del w:id="152" w:author="TALO - B&amp;M User" w:date="2000-08-14T10:45:00Z">
        <w:r>
          <w:rPr>
            <w:color w:val="FF0000"/>
            <w:sz w:val="22"/>
          </w:rPr>
          <w:delText>]</w:delText>
        </w:r>
      </w:del>
      <w:r>
        <w:rPr>
          <w:sz w:val="22"/>
        </w:rPr>
        <w:t>.</w:t>
      </w:r>
    </w:p>
    <w:p>
      <w:pPr>
        <w:pStyle w:val="Normal"/>
        <w:ind w:start="1080" w:end="0"/>
        <w:jc w:val="both"/>
        <w:rPr>
          <w:sz w:val="22"/>
        </w:rPr>
      </w:pPr>
      <w:r>
        <w:rPr>
          <w:sz w:val="22"/>
        </w:rPr>
      </w:r>
    </w:p>
    <w:p>
      <w:pPr>
        <w:pStyle w:val="Normal"/>
        <w:ind w:start="1080" w:end="0"/>
        <w:jc w:val="both"/>
        <w:rPr>
          <w:color w:val="FF0000"/>
          <w:sz w:val="22"/>
        </w:rPr>
      </w:pPr>
      <w:r>
        <w:rPr>
          <w:sz w:val="22"/>
        </w:rPr>
        <w:t xml:space="preserve">(2) Posted Collateral may be held only in the following jurisdictions:  </w:t>
      </w:r>
      <w:del w:id="153" w:author="TALO - B&amp;M User" w:date="2000-08-14T10:45:00Z">
        <w:r>
          <w:rPr>
            <w:sz w:val="22"/>
          </w:rPr>
          <w:delText xml:space="preserve">Any </w:delText>
        </w:r>
      </w:del>
      <w:ins w:id="154" w:author="TALO - B&amp;M User" w:date="2000-08-14T10:45:00Z">
        <w:r>
          <w:rPr>
            <w:sz w:val="22"/>
          </w:rPr>
          <w:t xml:space="preserve">Japan or any </w:t>
        </w:r>
      </w:ins>
      <w:r>
        <w:rPr>
          <w:sz w:val="22"/>
        </w:rPr>
        <w:t>jurisdiction in the United States.</w:t>
      </w:r>
    </w:p>
    <w:p>
      <w:pPr>
        <w:pStyle w:val="BodyTextIndent"/>
        <w:widowControl/>
        <w:spacing w:lineRule="auto" w:line="240"/>
        <w:ind w:start="1080" w:end="0"/>
        <w:rPr>
          <w:color w:val="FF0000"/>
          <w:sz w:val="22"/>
        </w:rPr>
      </w:pPr>
      <w:r>
        <w:rPr>
          <w:color w:val="FF0000"/>
          <w:sz w:val="22"/>
        </w:rPr>
      </w:r>
    </w:p>
    <w:p>
      <w:pPr>
        <w:pStyle w:val="BodyTextIndent"/>
        <w:widowControl/>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rPr>
      </w:pPr>
      <w:r>
        <w:rPr>
          <w:color w:val="0000FF"/>
          <w:sz w:val="22"/>
        </w:rPr>
      </w:r>
    </w:p>
    <w:p>
      <w:pPr>
        <w:pStyle w:val="BodyTextIndent3"/>
        <w:rPr/>
      </w:pPr>
      <w:r>
        <w:rPr/>
        <w:t>If a party or its Custodian is not eligible to hold Posted Collateral pursuant to this Section, then it shall be considered a “Downgraded Party” (as defined in Paragraph 13(g)(ii)) and Posted Collateral shall be maintained in accordance with Paragraphs 13(g)(ii) and 13(h)(iii).</w:t>
      </w:r>
      <w:del w:id="155" w:author="TALO - B&amp;M User" w:date="2000-08-14T10:45:00Z">
        <w:r>
          <w:rPr>
            <w:color w:val="FF0000"/>
          </w:rPr>
          <w:delText>]</w:delText>
        </w:r>
      </w:del>
      <w:del w:id="156" w:author="TALO - B&amp;M User" w:date="2000-08-14T10:45:00Z">
        <w:r>
          <w:rPr>
            <w:rStyle w:val="FootnoteCharacters"/>
            <w:rStyle w:val="FootnoteReference"/>
            <w:color w:val="FF0000"/>
            <w:sz w:val="22"/>
          </w:rPr>
          <w:footnoteReference w:id="10"/>
        </w:r>
      </w:del>
    </w:p>
    <w:p>
      <w:pPr>
        <w:pStyle w:val="Normal"/>
        <w:ind w:start="720" w:end="0"/>
        <w:jc w:val="both"/>
        <w:rPr>
          <w:sz w:val="22"/>
        </w:rPr>
      </w:pPr>
      <w:r>
        <w:rPr>
          <w:sz w:val="22"/>
        </w:rPr>
      </w:r>
    </w:p>
    <w:p>
      <w:pPr>
        <w:pStyle w:val="BodyTextIndent3"/>
        <w:rPr>
          <w:del w:id="161" w:author="TALO - B&amp;M User" w:date="2000-08-14T10:45:00Z"/>
        </w:rPr>
      </w:pPr>
      <w:del w:id="157" w:author="TALO - B&amp;M User" w:date="2000-08-14T10:45:00Z">
        <w:r>
          <w:rPr>
            <w:color w:val="FF0000"/>
          </w:rPr>
          <w:delText>[</w:delText>
        </w:r>
      </w:del>
      <w:del w:id="158" w:author="TALO - B&amp;M User" w:date="2000-08-14T10:45:00Z">
        <w:r>
          <w:rPr/>
          <w:delText>With respect to Party B, Posted Collateral shall be maintained in accordance with Paragraphs 13(g)(ii)(b) and 13(h)(iii) and the provisions of Paragraphs 6(b)(i), 6(b)(ii) and 6(c) shall be inapplicable with respect to Party B as the Secured Party.</w:delText>
        </w:r>
      </w:del>
      <w:del w:id="159" w:author="TALO - B&amp;M User" w:date="2000-08-14T10:45:00Z">
        <w:r>
          <w:rPr>
            <w:color w:val="FF0000"/>
          </w:rPr>
          <w:delText>]</w:delText>
        </w:r>
      </w:del>
      <w:del w:id="160" w:author="TALO - B&amp;M User" w:date="2000-08-14T10:45:00Z">
        <w:r>
          <w:rPr>
            <w:rStyle w:val="FootnoteCharacters"/>
            <w:rStyle w:val="FootnoteReference"/>
            <w:color w:val="FF0000"/>
            <w:sz w:val="22"/>
          </w:rPr>
          <w:footnoteReference w:id="11"/>
        </w:r>
      </w:del>
    </w:p>
    <w:p>
      <w:pPr>
        <w:pStyle w:val="BodyTextIndent3"/>
        <w:ind w:hanging="720" w:start="216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del w:id="162" w:author="TALO - B&amp;M User" w:date="2000-08-14T10:46:00Z">
        <w:r>
          <w:rPr>
            <w:color w:val="FF0000"/>
            <w:sz w:val="22"/>
          </w:rPr>
          <w:delText>[</w:delText>
        </w:r>
      </w:del>
      <w:r>
        <w:rPr>
          <w:sz w:val="22"/>
        </w:rPr>
        <w:t>The provisions of Paragraph 6(c) will apply to the parties</w:t>
      </w:r>
      <w:del w:id="163" w:author="TALO - B&amp;M User" w:date="2000-08-14T10:46:00Z">
        <w:r>
          <w:rPr>
            <w:rStyle w:val="FootnoteCharacters"/>
            <w:rStyle w:val="FootnoteReference"/>
            <w:color w:val="FF0000"/>
            <w:sz w:val="22"/>
          </w:rPr>
          <w:footnoteReference w:id="12"/>
        </w:r>
      </w:del>
      <w:del w:id="164" w:author="TALO - B&amp;M User" w:date="2000-08-14T10:46:00Z">
        <w:r>
          <w:rPr>
            <w:color w:val="FF0000"/>
            <w:sz w:val="22"/>
          </w:rPr>
          <w:delText>][</w:delText>
        </w:r>
      </w:del>
      <w:del w:id="165" w:author="TALO - B&amp;M User" w:date="2000-08-14T10:46:00Z">
        <w:r>
          <w:rPr>
            <w:sz w:val="22"/>
          </w:rPr>
          <w:delText>(a) The provisions of Paragraph 6(c) will apply to Party A only</w:delText>
        </w:r>
      </w:del>
      <w:del w:id="166" w:author="TALO - B&amp;M User" w:date="2000-08-14T10:46:00Z">
        <w:r>
          <w:rPr>
            <w:rStyle w:val="FootnoteCharacters"/>
            <w:rStyle w:val="FootnoteReference"/>
            <w:color w:val="FF0000"/>
            <w:sz w:val="22"/>
          </w:rPr>
          <w:footnoteReference w:id="13"/>
        </w:r>
      </w:del>
      <w:del w:id="167" w:author="TALO - B&amp;M User" w:date="2000-08-14T10:46:00Z">
        <w:r>
          <w:rPr>
            <w:color w:val="FF0000"/>
            <w:sz w:val="22"/>
          </w:rPr>
          <w:delText>]</w:delText>
        </w:r>
      </w:del>
      <w:r>
        <w:rPr>
          <w:sz w:val="22"/>
        </w:rPr>
        <w:t xml:space="preserve">; </w:t>
      </w:r>
      <w:r>
        <w:rPr>
          <w:sz w:val="22"/>
          <w:u w:val="single"/>
        </w:rPr>
        <w:t>provided</w:t>
      </w:r>
      <w:r>
        <w:rPr>
          <w:sz w:val="22"/>
        </w:rPr>
        <w:t xml:space="preserve">, </w:t>
      </w:r>
      <w:r>
        <w:rPr>
          <w:sz w:val="22"/>
          <w:u w:val="single"/>
        </w:rPr>
        <w:t>however</w:t>
      </w:r>
      <w:r>
        <w:rPr>
          <w:sz w:val="22"/>
        </w:rPr>
        <w:t xml:space="preserve">, that if </w:t>
      </w:r>
      <w:del w:id="168" w:author="TALO - B&amp;M User" w:date="2000-08-14T10:46:00Z">
        <w:r>
          <w:rPr>
            <w:color w:val="FF0000"/>
            <w:sz w:val="22"/>
          </w:rPr>
          <w:delText>[</w:delText>
        </w:r>
      </w:del>
      <w:r>
        <w:rPr>
          <w:sz w:val="22"/>
        </w:rPr>
        <w:t>a party</w:t>
      </w:r>
      <w:del w:id="169" w:author="TALO - B&amp;M User" w:date="2000-08-14T10:46:00Z">
        <w:r>
          <w:rPr>
            <w:color w:val="FF0000"/>
            <w:sz w:val="22"/>
          </w:rPr>
          <w:delText>][</w:delText>
        </w:r>
      </w:del>
      <w:del w:id="170" w:author="TALO - B&amp;M User" w:date="2000-08-14T10:46:00Z">
        <w:r>
          <w:rPr>
            <w:sz w:val="22"/>
          </w:rPr>
          <w:delText>Party A</w:delText>
        </w:r>
      </w:del>
      <w:del w:id="171" w:author="TALO - B&amp;M User" w:date="2000-08-14T10:46:00Z">
        <w:r>
          <w:rPr>
            <w:rStyle w:val="FootnoteCharacters"/>
            <w:rStyle w:val="FootnoteReference"/>
            <w:color w:val="FF0000"/>
            <w:sz w:val="22"/>
          </w:rPr>
          <w:footnoteReference w:id="14"/>
        </w:r>
      </w:del>
      <w:del w:id="172" w:author="TALO - B&amp;M User" w:date="2000-08-14T10:46:00Z">
        <w:r>
          <w:rPr>
            <w:color w:val="FF0000"/>
            <w:sz w:val="22"/>
          </w:rPr>
          <w:delText>]</w:delText>
        </w:r>
      </w:del>
      <w:del w:id="173" w:author="TALO - B&amp;M User" w:date="2000-08-14T10:46:00Z">
        <w:r>
          <w:rPr>
            <w:sz w:val="22"/>
          </w:rPr>
          <w:delText xml:space="preserve"> </w:delText>
        </w:r>
      </w:del>
      <w:r>
        <w:rPr>
          <w:sz w:val="22"/>
        </w:rPr>
        <w:t xml:space="preserve">or its Custodian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 xml:space="preserve">(2)  the Downgraded Party shall be required to deliver (or cause to be delivered) not later than the close of business on the second Local Business Day following such Credit Rating Event all Posted Collateral in its possession or held on its behalf to a </w:t>
      </w:r>
      <w:del w:id="174" w:author="TALO - B&amp;M User" w:date="2000-08-14T10:46:00Z">
        <w:r>
          <w:rPr>
            <w:sz w:val="22"/>
          </w:rPr>
          <w:delText xml:space="preserve">commercial </w:delText>
        </w:r>
      </w:del>
      <w:r>
        <w:rPr>
          <w:sz w:val="22"/>
        </w:rPr>
        <w:t xml:space="preserve">bank </w:t>
      </w:r>
      <w:del w:id="175" w:author="TALO - B&amp;M User" w:date="2000-08-14T10:47:00Z">
        <w:r>
          <w:rPr>
            <w:sz w:val="22"/>
          </w:rPr>
          <w:delText xml:space="preserve">or trust company </w:delText>
        </w:r>
      </w:del>
      <w:r>
        <w:rPr>
          <w:sz w:val="22"/>
        </w:rPr>
        <w:t>organized under the law</w:t>
      </w:r>
      <w:ins w:id="176" w:author="TALO - B&amp;M User" w:date="2000-08-14T10:47:00Z">
        <w:r>
          <w:rPr>
            <w:sz w:val="22"/>
          </w:rPr>
          <w:t>s</w:t>
        </w:r>
      </w:ins>
      <w:r>
        <w:rPr>
          <w:sz w:val="22"/>
        </w:rPr>
        <w:t xml:space="preserve"> of </w:t>
      </w:r>
      <w:del w:id="177" w:author="TALO - B&amp;M User" w:date="2000-08-14T10:47:00Z">
        <w:r>
          <w:rPr>
            <w:sz w:val="22"/>
          </w:rPr>
          <w:delText>the United States or a political subdivision thereof</w:delText>
        </w:r>
      </w:del>
      <w:ins w:id="178" w:author="TALO - B&amp;M User" w:date="2000-08-14T10:47:00Z">
        <w:r>
          <w:rPr>
            <w:sz w:val="22"/>
          </w:rPr>
          <w:t>Japan</w:t>
        </w:r>
      </w:ins>
      <w:r>
        <w:rPr>
          <w:sz w:val="22"/>
        </w:rPr>
        <w:t>,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Header"/>
        <w:ind w:start="1080" w:end="0"/>
        <w:jc w:val="both"/>
        <w:rPr>
          <w:del w:id="183" w:author="TALO - B&amp;M User" w:date="2000-08-14T10:47:00Z"/>
        </w:rPr>
      </w:pPr>
      <w:del w:id="179" w:author="TALO - B&amp;M User" w:date="2000-08-14T10:47:00Z">
        <w:r>
          <w:rPr>
            <w:color w:val="FF0000"/>
          </w:rPr>
          <w:delText>[</w:delText>
        </w:r>
      </w:del>
      <w:del w:id="180" w:author="TALO - B&amp;M User" w:date="2000-08-14T10:47:00Z">
        <w:r>
          <w:rPr/>
          <w:delText>(b) All Posted Collateral that is to be transferred to Party B as the Secured Party pursuant to Paragraphs 3 and 5 shall be transferred to and held by a Qualified Institution approved by Party A (which approval shall not be unreasonably withheld) to be held in a Collateral Account within such Qualified Institution with the title of the Collateral Account indicating that the property contained therein is being held as Posted Collateral for Party B.  The Qualified Institution shall serve as Custodian with respect to the Posted Collateral in the Collateral Account, and shall hold such Posted Collateral in accordance with the terms of this Annex and for the security interest of Party B and, subject to such security interest, for the ownership of Party A.</w:delText>
        </w:r>
      </w:del>
      <w:del w:id="181" w:author="TALO - B&amp;M User" w:date="2000-08-14T10:47:00Z">
        <w:r>
          <w:rPr>
            <w:color w:val="FF0000"/>
          </w:rPr>
          <w:delText>]</w:delText>
        </w:r>
      </w:del>
      <w:del w:id="182" w:author="TALO - B&amp;M User" w:date="2000-08-14T10:47:00Z">
        <w:r>
          <w:rPr>
            <w:rStyle w:val="FootnoteCharacters"/>
            <w:rStyle w:val="FootnoteReference"/>
            <w:color w:val="FF0000"/>
            <w:sz w:val="22"/>
          </w:rPr>
          <w:footnoteReference w:id="15"/>
        </w:r>
      </w:del>
    </w:p>
    <w:p>
      <w:pPr>
        <w:pStyle w:val="Header"/>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720" w:end="0"/>
        <w:jc w:val="both"/>
        <w:rPr>
          <w:del w:id="193" w:author="TALO - B&amp;M User" w:date="2000-08-14T10:48:00Z"/>
        </w:rPr>
      </w:pPr>
      <w:r>
        <w:rPr>
          <w:sz w:val="22"/>
        </w:rPr>
        <w:t xml:space="preserve">(A)  If the provisions of Paragraph 6(c) do not apply to a party as a result of </w:t>
      </w:r>
      <w:del w:id="184" w:author="TALO - B&amp;M User" w:date="2000-08-14T10:47:00Z">
        <w:r>
          <w:rPr>
            <w:color w:val="FF0000"/>
            <w:sz w:val="22"/>
          </w:rPr>
          <w:delText>[</w:delText>
        </w:r>
      </w:del>
      <w:r>
        <w:rPr>
          <w:sz w:val="22"/>
        </w:rPr>
        <w:t>a Credit Rating Event described in Paragraph 13(g)(ii)</w:t>
      </w:r>
      <w:del w:id="185" w:author="TALO - B&amp;M User" w:date="2000-08-14T10:48:00Z">
        <w:r>
          <w:rPr>
            <w:rStyle w:val="FootnoteCharacters"/>
            <w:color w:val="FF0000"/>
            <w:sz w:val="22"/>
          </w:rPr>
          <w:delText xml:space="preserve"> </w:delText>
        </w:r>
      </w:del>
      <w:del w:id="186" w:author="TALO - B&amp;M User" w:date="2000-08-14T10:48:00Z">
        <w:r>
          <w:rPr>
            <w:rStyle w:val="FootnoteCharacters"/>
            <w:rStyle w:val="FootnoteReference"/>
            <w:color w:val="FF0000"/>
            <w:sz w:val="22"/>
          </w:rPr>
          <w:footnoteReference w:id="16"/>
        </w:r>
      </w:del>
      <w:del w:id="187" w:author="TALO - B&amp;M User" w:date="2000-08-14T10:48:00Z">
        <w:r>
          <w:rPr>
            <w:color w:val="FF0000"/>
            <w:sz w:val="22"/>
          </w:rPr>
          <w:delText>][</w:delText>
        </w:r>
      </w:del>
      <w:del w:id="188" w:author="TALO - B&amp;M User" w:date="2000-08-14T10:48:00Z">
        <w:r>
          <w:rPr>
            <w:sz w:val="22"/>
          </w:rPr>
          <w:delText>the provisions of Paragraphs 13(g)(i) or 13(g)(ii)(a)</w:delText>
        </w:r>
      </w:del>
      <w:del w:id="189" w:author="TALO - B&amp;M User" w:date="2000-08-14T10:48:00Z">
        <w:r>
          <w:rPr>
            <w:rStyle w:val="FootnoteCharacters"/>
            <w:rStyle w:val="FootnoteReference"/>
            <w:color w:val="FF0000"/>
            <w:sz w:val="22"/>
          </w:rPr>
          <w:footnoteReference w:id="17"/>
        </w:r>
      </w:del>
      <w:del w:id="190" w:author="TALO - B&amp;M User" w:date="2000-08-14T10:48:00Z">
        <w:r>
          <w:rPr>
            <w:color w:val="FF0000"/>
            <w:sz w:val="22"/>
          </w:rPr>
          <w:delText>]</w:delText>
        </w:r>
      </w:del>
      <w:r>
        <w:rPr>
          <w:sz w:val="22"/>
        </w:rPr>
        <w:t>, the provisions of Paragraphs 6(d)(i) and 6(d)(ii) will not apply</w:t>
      </w:r>
      <w:ins w:id="191" w:author="TALO - B&amp;M User" w:date="2000-08-14T10:48:00Z">
        <w:r>
          <w:rPr>
            <w:sz w:val="22"/>
          </w:rPr>
          <w:t>.</w:t>
        </w:r>
      </w:ins>
      <w:del w:id="192" w:author="TALO - B&amp;M User" w:date="2000-08-14T10:48:00Z">
        <w:r>
          <w:rPr>
            <w:sz w:val="22"/>
          </w:rPr>
          <w:delText>,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delText>
        </w:r>
      </w:del>
    </w:p>
    <w:p>
      <w:pPr>
        <w:pStyle w:val="Normal"/>
        <w:ind w:start="720" w:end="0"/>
        <w:jc w:val="both"/>
        <w:rPr>
          <w:sz w:val="22"/>
          <w:del w:id="195" w:author="TALO - B&amp;M User" w:date="2000-08-14T10:48:00Z"/>
        </w:rPr>
      </w:pPr>
      <w:del w:id="194" w:author="TALO - B&amp;M User" w:date="2000-08-14T10:48:00Z">
        <w:r>
          <w:rPr>
            <w:sz w:val="22"/>
          </w:rPr>
        </w:r>
      </w:del>
    </w:p>
    <w:p>
      <w:pPr>
        <w:pStyle w:val="Normal"/>
        <w:ind w:start="720" w:end="0"/>
        <w:jc w:val="both"/>
        <w:rPr>
          <w:sz w:val="22"/>
          <w:del w:id="197" w:author="TALO - B&amp;M User" w:date="2000-08-14T10:48:00Z"/>
        </w:rPr>
      </w:pPr>
      <w:del w:id="196" w:author="TALO - B&amp;M User" w:date="2000-08-14T10:48:00Z">
        <w:r>
          <w:rPr>
            <w:sz w:val="22"/>
          </w:rPr>
          <w:delTex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delText>
        </w:r>
      </w:del>
    </w:p>
    <w:p>
      <w:pPr>
        <w:pStyle w:val="Normal"/>
        <w:ind w:start="720" w:end="0"/>
        <w:jc w:val="both"/>
        <w:rPr>
          <w:sz w:val="22"/>
          <w:del w:id="199" w:author="TALO - B&amp;M User" w:date="2000-08-14T10:48:00Z"/>
        </w:rPr>
      </w:pPr>
      <w:del w:id="198" w:author="TALO - B&amp;M User" w:date="2000-08-14T10:48:00Z">
        <w:r>
          <w:rPr>
            <w:sz w:val="22"/>
          </w:rPr>
        </w:r>
      </w:del>
    </w:p>
    <w:p>
      <w:pPr>
        <w:pStyle w:val="Normal"/>
        <w:ind w:start="720" w:end="0"/>
        <w:jc w:val="both"/>
        <w:rPr>
          <w:sz w:val="22"/>
        </w:rPr>
      </w:pPr>
      <w:del w:id="200" w:author="TALO - B&amp;M User" w:date="2000-08-14T10:48:00Z">
        <w:r>
          <w:rPr>
            <w:sz w:val="22"/>
          </w:rPr>
          <w:delTex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delText>
        </w:r>
      </w:del>
    </w:p>
    <w:p>
      <w:pPr>
        <w:pStyle w:val="Normal"/>
        <w:ind w:start="720" w:end="0"/>
        <w:jc w:val="both"/>
        <w:rPr>
          <w:sz w:val="22"/>
        </w:rPr>
      </w:pPr>
      <w:r>
        <w:rPr>
          <w:sz w:val="22"/>
        </w:rPr>
      </w:r>
    </w:p>
    <w:p>
      <w:pPr>
        <w:pStyle w:val="Normal"/>
        <w:ind w:start="72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jc w:val="both"/>
        <w:rPr>
          <w:del w:id="202" w:author="TALO - B&amp;M User" w:date="2000-08-14T10:48:00Z"/>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del w:id="201" w:author="TALO - B&amp;M User" w:date="2000-08-14T10:48:00Z">
        <w:r>
          <w:rPr>
            <w:sz w:val="22"/>
          </w:rPr>
          <w:delText>:</w:delText>
        </w:r>
      </w:del>
    </w:p>
    <w:p>
      <w:pPr>
        <w:pStyle w:val="Normal"/>
        <w:widowControl/>
        <w:bidi w:val="0"/>
        <w:ind w:start="0" w:end="0"/>
        <w:jc w:val="both"/>
        <w:rPr>
          <w:sz w:val="22"/>
          <w:del w:id="204" w:author="TALO - B&amp;M User" w:date="2000-08-14T10:48:00Z"/>
        </w:rPr>
      </w:pPr>
      <w:del w:id="203" w:author="TALO - B&amp;M User" w:date="2000-08-14T10:48:00Z">
        <w:r>
          <w:rPr>
            <w:sz w:val="22"/>
          </w:rPr>
        </w:r>
      </w:del>
    </w:p>
    <w:p>
      <w:pPr>
        <w:pStyle w:val="Normal"/>
        <w:widowControl/>
        <w:bidi w:val="0"/>
        <w:ind w:start="0" w:end="0"/>
        <w:jc w:val="both"/>
        <w:rPr/>
      </w:pPr>
      <w:del w:id="205" w:author="TALO - B&amp;M User" w:date="2000-08-14T10:48:00Z">
        <w:r>
          <w:rPr>
            <w:sz w:val="22"/>
          </w:rPr>
          <w:delText xml:space="preserve">(i)  </w:delText>
        </w:r>
      </w:del>
      <w:ins w:id="206" w:author="TALO - B&amp;M User" w:date="2000-08-14T10:48:00Z">
        <w:r>
          <w:rPr>
            <w:sz w:val="22"/>
          </w:rPr>
          <w:t xml:space="preserve"> </w:t>
        </w:r>
      </w:ins>
      <w:r>
        <w:rPr>
          <w:sz w:val="22"/>
        </w:rPr>
        <w:t>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start="720" w:end="0"/>
        <w:jc w:val="both"/>
        <w:rPr>
          <w:sz w:val="22"/>
          <w:del w:id="211" w:author="TALO - B&amp;M User" w:date="2000-08-14T10:49:00Z"/>
        </w:rPr>
      </w:pPr>
      <w:del w:id="207" w:author="TALO - B&amp;M User" w:date="2000-08-14T10:49:00Z">
        <w:r>
          <w:rPr>
            <w:color w:val="FF0000"/>
            <w:sz w:val="22"/>
          </w:rPr>
          <w:delText>[</w:delText>
        </w:r>
      </w:del>
      <w:del w:id="208" w:author="TALO - B&amp;M User" w:date="2000-08-14T10:49:00Z">
        <w:r>
          <w:rPr>
            <w:sz w:val="22"/>
          </w:rPr>
          <w:delText>(ii)  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Annex, the Pledgor will continuously include and maintain as part of its official written books and records this Annex, all exhibits, supplements and attachments hereto and documents incorporated by reference herein, and evidence of all necessary authorizations.</w:delText>
        </w:r>
      </w:del>
      <w:del w:id="209" w:author="TALO - B&amp;M User" w:date="2000-08-14T10:49:00Z">
        <w:r>
          <w:rPr>
            <w:rStyle w:val="FootnoteCharacters"/>
            <w:rStyle w:val="FootnoteReference"/>
            <w:color w:val="FF0000"/>
            <w:sz w:val="22"/>
          </w:rPr>
          <w:footnoteReference w:id="18"/>
        </w:r>
      </w:del>
      <w:del w:id="210" w:author="TALO - B&amp;M User" w:date="2000-08-14T10:49:00Z">
        <w:r>
          <w:rPr>
            <w:color w:val="FF0000"/>
            <w:sz w:val="22"/>
          </w:rPr>
          <w:delText>]</w:delText>
        </w:r>
      </w:del>
    </w:p>
    <w:p>
      <w:pPr>
        <w:pStyle w:val="Normal"/>
        <w:ind w:hanging="720"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Normal"/>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sz w:val="22"/>
          <w:del w:id="217" w:author="TALO - B&amp;M User" w:date="2000-08-14T10:49:00Z"/>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del w:id="212" w:author="TALO - B&amp;M User" w:date="2000-08-14T10:49:00Z">
        <w:r>
          <w:rPr>
            <w:sz w:val="22"/>
          </w:rPr>
          <w:delText xml:space="preserve"> </w:delText>
        </w:r>
      </w:del>
      <w:del w:id="213" w:author="TALO - B&amp;M User" w:date="2000-08-14T10:49:00Z">
        <w:r>
          <w:rPr>
            <w:color w:val="FF0000"/>
            <w:sz w:val="22"/>
          </w:rPr>
          <w:delText>[</w:delText>
        </w:r>
      </w:del>
      <w:del w:id="214" w:author="TALO - B&amp;M User" w:date="2000-08-14T10:49:00Z">
        <w:r>
          <w:rPr>
            <w:sz w:val="22"/>
          </w:rPr>
          <w:delText>If such ratings are not available, then “Credit Rating” shall mean the S&amp;P Issuer Credit Rating.</w:delText>
        </w:r>
      </w:del>
      <w:del w:id="215" w:author="TALO - B&amp;M User" w:date="2000-08-14T10:49:00Z">
        <w:r>
          <w:rPr>
            <w:rStyle w:val="FootnoteCharacters"/>
            <w:rStyle w:val="FootnoteReference"/>
            <w:color w:val="FF0000"/>
            <w:sz w:val="22"/>
          </w:rPr>
          <w:footnoteReference w:id="19"/>
        </w:r>
      </w:del>
      <w:del w:id="216" w:author="TALO - B&amp;M User" w:date="2000-08-14T10:49:00Z">
        <w:r>
          <w:rPr>
            <w:color w:val="FF0000"/>
            <w:sz w:val="22"/>
          </w:rPr>
          <w:delText>]</w:delText>
        </w:r>
      </w:del>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w:t>
      </w:r>
      <w:del w:id="218" w:author="TALO - B&amp;M User" w:date="2000-08-14T10:49:00Z">
        <w:r>
          <w:rPr>
            <w:sz w:val="22"/>
          </w:rPr>
          <w:delText xml:space="preserve">U.S. commercial bank or foreign bank with a U.S. branch office </w:delText>
        </w:r>
      </w:del>
      <w:ins w:id="219" w:author="TALO - B&amp;M User" w:date="2000-08-14T10:49:00Z">
        <w:r>
          <w:rPr>
            <w:sz w:val="22"/>
          </w:rPr>
          <w:t xml:space="preserve">bank </w:t>
        </w:r>
      </w:ins>
      <w:r>
        <w:rPr>
          <w:sz w:val="22"/>
        </w:rPr>
        <w:t xml:space="preserve">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ins w:id="225" w:author="TALO - B&amp;M User" w:date="2000-08-14T10:51:00Z"/>
        </w:rPr>
      </w:pPr>
      <w:r>
        <w:rPr>
          <w:b/>
          <w:sz w:val="22"/>
        </w:rPr>
        <w:t>“</w:t>
      </w:r>
      <w:r>
        <w:rPr>
          <w:b/>
          <w:sz w:val="22"/>
        </w:rPr>
        <w:t>Material Adverse Change”</w:t>
      </w:r>
      <w:r>
        <w:rPr>
          <w:sz w:val="22"/>
        </w:rPr>
        <w:t xml:space="preserve"> means </w:t>
      </w:r>
      <w:ins w:id="220" w:author="TALO - B&amp;M User" w:date="2000-08-14T10:51:00Z">
        <w:r>
          <w:rPr>
            <w:sz w:val="22"/>
          </w:rPr>
          <w:t>(a) with respect to Party A, Enron Corp.’s Credit Rating is below “BBB-” by S&amp;P or below “Baa3” by Moody’s or Enron Corp. fails to have a Credit Rating from S&amp;P or Moody’s; or (b) with respect to Party B, its</w:t>
        </w:r>
      </w:ins>
      <w:ins w:id="221" w:author="TALO - B&amp;M User" w:date="2000-08-14T10:53:00Z">
        <w:r>
          <w:rPr>
            <w:sz w:val="22"/>
          </w:rPr>
          <w:t xml:space="preserve"> </w:t>
        </w:r>
      </w:ins>
      <w:ins w:id="222" w:author="TALO - B&amp;M User" w:date="2000-08-14T10:51:00Z">
        <w:r>
          <w:rPr>
            <w:sz w:val="22"/>
          </w:rPr>
          <w:t>Credit Rating is below “</w:t>
        </w:r>
      </w:ins>
      <w:ins w:id="223" w:author="TALO - B&amp;M User" w:date="2000-08-14T10:53:00Z">
        <w:r>
          <w:rPr>
            <w:sz w:val="22"/>
          </w:rPr>
          <w:t>A+</w:t>
        </w:r>
      </w:ins>
      <w:ins w:id="224" w:author="TALO - B&amp;M User" w:date="2000-08-14T10:51:00Z">
        <w:r>
          <w:rPr>
            <w:sz w:val="22"/>
          </w:rPr>
          <w:t>” by S&amp;P or it fails to have a Credit Rating from S&amp;P.</w:t>
        </w:r>
      </w:ins>
    </w:p>
    <w:p>
      <w:pPr>
        <w:pStyle w:val="Normal"/>
        <w:ind w:start="720" w:end="0"/>
        <w:jc w:val="both"/>
        <w:rPr>
          <w:sz w:val="22"/>
        </w:rPr>
      </w:pPr>
      <w:del w:id="226" w:author="TALO - B&amp;M User" w:date="2000-08-14T10:51:00Z">
        <w:r>
          <w:rPr>
            <w:color w:val="000000"/>
            <w:sz w:val="22"/>
          </w:rPr>
          <w:delText>________________________________________.</w:delText>
        </w:r>
      </w:del>
      <w:del w:id="227" w:author="TALO - B&amp;M User" w:date="2000-08-14T10:51:00Z">
        <w:r>
          <w:rPr>
            <w:rStyle w:val="FootnoteCharacters"/>
            <w:rStyle w:val="FootnoteReference"/>
            <w:color w:val="FF0000"/>
            <w:sz w:val="22"/>
          </w:rPr>
          <w:footnoteReference w:id="20"/>
        </w:r>
      </w:del>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pStyle w:val="Normal"/>
        <w:ind w:start="720" w:end="0"/>
        <w:jc w:val="both"/>
        <w:rPr/>
      </w:pPr>
      <w:del w:id="228" w:author="TALO - B&amp;M User" w:date="2000-08-14T10:50:00Z">
        <w:r>
          <w:rPr>
            <w:color w:val="FF0000"/>
            <w:sz w:val="22"/>
          </w:rPr>
          <w:delText>[</w:delText>
        </w:r>
      </w:del>
      <w:r>
        <w:rPr>
          <w:sz w:val="22"/>
        </w:rPr>
        <w:t>(iv)  Paragraph 3(b) is hereby amended by adding the following after the phrase “(rounded pursuant to Paragraph 13)” in the fifth line thereof:</w:t>
      </w:r>
    </w:p>
    <w:p>
      <w:pPr>
        <w:pStyle w:val="Normal"/>
        <w:ind w:start="720" w:end="0"/>
        <w:jc w:val="both"/>
        <w:rPr>
          <w:sz w:val="22"/>
        </w:rPr>
      </w:pPr>
      <w:r>
        <w:rPr>
          <w:sz w:val="22"/>
        </w:rPr>
      </w:r>
    </w:p>
    <w:p>
      <w:pPr>
        <w:sectPr>
          <w:footerReference w:type="default" r:id="rId2"/>
          <w:footnotePr>
            <w:numFmt w:val="decimal"/>
          </w:footnotePr>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sz w:val="22"/>
        </w:rPr>
      </w:pPr>
      <w:r>
        <w:rPr>
          <w:sz w:val="22"/>
        </w:rPr>
        <w:t>“</w:t>
      </w:r>
      <w:r>
        <w:rPr>
          <w:sz w:val="22"/>
        </w:rPr>
        <w:t xml:space="preserve">; </w:t>
      </w:r>
      <w:r>
        <w:rPr>
          <w:sz w:val="22"/>
          <w:u w:val="single"/>
        </w:rPr>
        <w:t>provided</w:t>
      </w:r>
      <w:r>
        <w:rPr>
          <w:sz w:val="22"/>
        </w:rPr>
        <w:t xml:space="preserve">, </w:t>
      </w:r>
      <w:r>
        <w:rPr>
          <w:sz w:val="22"/>
          <w:u w:val="single"/>
        </w:rPr>
        <w:t>however</w:t>
      </w:r>
      <w:r>
        <w:rPr>
          <w:sz w:val="22"/>
        </w:rPr>
        <w:t>, that the Secured Party will, upon the Pledgor’s request, Transfer to the Pledgor all Posted Credit Support if the amount of such Posted Credit Support is material and if the Pledgor’s Credit Support Amount is zero.”</w:t>
      </w:r>
      <w:del w:id="229" w:author="TALO - B&amp;M User" w:date="2000-08-14T10:51:00Z">
        <w:r>
          <w:rPr>
            <w:rStyle w:val="FootnoteCharacters"/>
            <w:sz w:val="22"/>
          </w:rPr>
          <w:delText xml:space="preserve"> </w:delText>
        </w:r>
      </w:del>
      <w:del w:id="230" w:author="TALO - B&amp;M User" w:date="2000-08-14T10:51:00Z">
        <w:r>
          <w:rPr>
            <w:rStyle w:val="FootnoteCharacters"/>
            <w:rStyle w:val="FootnoteReference"/>
            <w:color w:val="FF0000"/>
            <w:sz w:val="22"/>
          </w:rPr>
          <w:footnoteReference w:id="21"/>
        </w:r>
      </w:del>
      <w:del w:id="231" w:author="TALO - B&amp;M User" w:date="2000-08-14T10:51:00Z">
        <w:r>
          <w:rPr>
            <w:color w:val="FF0000"/>
            <w:sz w:val="22"/>
          </w:rPr>
          <w:delText>]</w:delText>
        </w:r>
      </w:del>
    </w:p>
    <w:p>
      <w:pPr>
        <w:pStyle w:val="Normal"/>
        <w:jc w:val="center"/>
        <w:rPr>
          <w:b/>
          <w:sz w:val="22"/>
        </w:rPr>
      </w:pPr>
      <w:r>
        <w:rPr>
          <w:b/>
          <w:sz w:val="22"/>
        </w:rPr>
        <w:t>MATERIAL ADVERSE CHANGE ("MAC") CLAUSES</w:t>
      </w:r>
    </w:p>
    <w:p>
      <w:pPr>
        <w:pStyle w:val="Expanded"/>
        <w:spacing w:before="0" w:after="0"/>
        <w:rPr>
          <w:caps w:val="false"/>
          <w:smallCaps w:val="false"/>
          <w:spacing w:val="0"/>
        </w:rPr>
      </w:pPr>
      <w:r>
        <w:rPr>
          <w:caps w:val="false"/>
          <w:smallCaps w:val="false"/>
          <w:spacing w:val="0"/>
        </w:rPr>
        <w:t>(delete this page when done)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caps/>
          <w:spacing w:val="0"/>
          <w:sz w:val="22"/>
          <w:u w:val="single"/>
        </w:rPr>
      </w:pPr>
      <w:r>
        <w:rPr>
          <w:caps/>
          <w:spacing w:val="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sz w:val="22"/>
          <w:u w:val="single"/>
        </w:rPr>
      </w:pPr>
      <w:r>
        <w:rPr>
          <w:sz w:val="22"/>
          <w:u w:val="single"/>
        </w:rPr>
      </w:r>
    </w:p>
    <w:p>
      <w:pPr>
        <w:pStyle w:val="Normal"/>
        <w:jc w:val="both"/>
        <w:rPr>
          <w:b/>
          <w:sz w:val="22"/>
          <w:u w:val="single"/>
          <w:del w:id="235" w:author="TALO - B&amp;M User" w:date="2000-08-14T10:51:00Z"/>
        </w:rPr>
      </w:pPr>
      <w:del w:id="232" w:author="TALO - B&amp;M User" w:date="2000-08-14T10:51:00Z">
        <w:r>
          <w:rPr>
            <w:b/>
            <w:sz w:val="22"/>
          </w:rPr>
          <w:delText>[</w:delText>
        </w:r>
      </w:del>
      <w:del w:id="233" w:author="TALO - B&amp;M User" w:date="2000-08-14T10:51:00Z">
        <w:r>
          <w:rPr>
            <w:b/>
            <w:sz w:val="22"/>
            <w:u w:val="single"/>
          </w:rPr>
          <w:delText>INSERT IF MAC IS TO BE APPLICABLE TO ECT (“Party A”) AND COUNTERPARTY (“Party B”) (CREDIT RATINGS)</w:delText>
        </w:r>
      </w:del>
      <w:del w:id="234" w:author="TALO - B&amp;M User" w:date="2000-08-14T10:51:00Z">
        <w:r>
          <w:rPr>
            <w:b/>
            <w:sz w:val="22"/>
          </w:rPr>
          <w:delText>]:</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sz w:val="22"/>
          <w:u w:val="single"/>
        </w:rPr>
      </w:pPr>
      <w:r>
        <w:rPr>
          <w:b/>
          <w:sz w:val="22"/>
          <w:u w:val="single"/>
        </w:rPr>
      </w:r>
    </w:p>
    <w:p>
      <w:pPr>
        <w:pStyle w:val="Normal"/>
        <w:ind w:start="720" w:end="0"/>
        <w:jc w:val="both"/>
        <w:rPr>
          <w:del w:id="239" w:author="TALO - B&amp;M User" w:date="2000-08-14T10:51:00Z"/>
        </w:rPr>
      </w:pPr>
      <w:del w:id="236" w:author="TALO - B&amp;M User" w:date="2000-08-14T10:51:00Z">
        <w:r>
          <w:rPr>
            <w:b/>
            <w:sz w:val="22"/>
          </w:rPr>
          <w:delText>“</w:delText>
        </w:r>
      </w:del>
      <w:del w:id="237" w:author="TALO - B&amp;M User" w:date="2000-08-14T10:51:00Z">
        <w:r>
          <w:rPr>
            <w:b/>
            <w:sz w:val="22"/>
          </w:rPr>
          <w:delText>Material Adverse Change”</w:delText>
        </w:r>
      </w:del>
      <w:del w:id="238" w:author="TALO - B&amp;M User" w:date="2000-08-14T10:51:00Z">
        <w:r>
          <w:rPr>
            <w:sz w:val="22"/>
          </w:rPr>
          <w:delText xml:space="preserve"> means (a) with respect to Party A, [Enron Corp.’s] [its Credit Support Provider’s] Credit Rating is below “BBB-” by S&amp;P [or below “Baa3” by Moody’s] or [Enron Corp.][its Credit Support Provider] fails to have a Credit Rating from S&amp;P [or Moody’s]; or (b) with respect to Party B, [its] [its Credit Support Provider’s] Credit Rating is below “__” by S&amp;P [or below “__” by Moody’s] or [it][its Credit Support Provider] fails to have a Credit Rating from S&amp;P [or Moody’s].</w:delText>
        </w:r>
      </w:del>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jc w:val="both"/>
        <w:rPr>
          <w:b/>
          <w:sz w:val="22"/>
          <w:u w:val="single"/>
          <w:del w:id="243" w:author="TALO - B&amp;M User" w:date="2000-08-14T10:55:00Z"/>
        </w:rPr>
      </w:pPr>
      <w:del w:id="240" w:author="TALO - B&amp;M User" w:date="2000-08-14T10:55:00Z">
        <w:r>
          <w:rPr>
            <w:b/>
            <w:sz w:val="22"/>
          </w:rPr>
          <w:delText>[</w:delText>
        </w:r>
      </w:del>
      <w:del w:id="241" w:author="TALO - B&amp;M User" w:date="2000-08-14T10:55:00Z">
        <w:r>
          <w:rPr>
            <w:b/>
            <w:sz w:val="22"/>
            <w:u w:val="single"/>
          </w:rPr>
          <w:delText>INSERT IF MAC IS TO BE APPLICABLE TO ECT (“Party A”) (CREDIT RATING) AND COUNTERPARTY (“Party B”) (NON-SPECIFIC MAC)</w:delText>
        </w:r>
      </w:del>
      <w:del w:id="242" w:author="TALO - B&amp;M User" w:date="2000-08-14T10:55:00Z">
        <w:r>
          <w:rPr>
            <w:b/>
            <w:sz w:val="22"/>
          </w:rPr>
          <w:delText>]:</w:delText>
        </w:r>
      </w:del>
    </w:p>
    <w:p>
      <w:pPr>
        <w:pStyle w:val="Justified"/>
        <w:spacing w:before="0" w:after="0"/>
        <w:rPr>
          <w:rFonts w:ascii="Times New Roman;Times New Roman" w:hAnsi="Times New Roman;Times New Roman" w:cs="Times New Roman;Times New Roman"/>
          <w:b/>
          <w:sz w:val="22"/>
          <w:u w:val="single"/>
          <w:del w:id="245" w:author="TALO - B&amp;M User" w:date="2000-08-14T10:55:00Z"/>
        </w:rPr>
      </w:pPr>
      <w:del w:id="244" w:author="TALO - B&amp;M User" w:date="2000-08-14T10:55:00Z">
        <w:r>
          <w:rPr>
            <w:rFonts w:cs="Times New Roman;Times New Roman" w:ascii="Times New Roman;Times New Roman" w:hAnsi="Times New Roman;Times New Roman"/>
            <w:b/>
            <w:sz w:val="22"/>
            <w:u w:val="single"/>
          </w:rPr>
        </w:r>
      </w:del>
    </w:p>
    <w:p>
      <w:pPr>
        <w:pStyle w:val="Normal"/>
        <w:spacing w:lineRule="atLeast" w:line="240"/>
        <w:ind w:start="720" w:end="0"/>
        <w:jc w:val="both"/>
        <w:rPr>
          <w:del w:id="249" w:author="TALO - B&amp;M User" w:date="2000-08-14T10:55:00Z"/>
        </w:rPr>
      </w:pPr>
      <w:del w:id="246" w:author="TALO - B&amp;M User" w:date="2000-08-14T10:55:00Z">
        <w:r>
          <w:rPr>
            <w:b/>
            <w:sz w:val="22"/>
          </w:rPr>
          <w:delText>“</w:delText>
        </w:r>
      </w:del>
      <w:del w:id="247" w:author="TALO - B&amp;M User" w:date="2000-08-14T10:55:00Z">
        <w:r>
          <w:rPr>
            <w:b/>
            <w:sz w:val="22"/>
          </w:rPr>
          <w:delText>Material Adverse Change”</w:delText>
        </w:r>
      </w:del>
      <w:del w:id="248" w:author="TALO - B&amp;M User" w:date="2000-08-14T10:55:00Z">
        <w:r>
          <w:rPr>
            <w:sz w:val="22"/>
          </w:rPr>
          <w:delText xml:space="preserve"> means (a) with respect to Party A, [Enron Corp.’s] [its Credit Support Provider’s] Credit Rating is below “BBB-” by S&amp;P [or below “Baa3” by Moody’s]; or (b) with respect to Party B, in the reasonable opinion of Party A, a material adverse change has occurred in the business, financial condition or operations of Party B [or its Credit Support Provider].</w:delText>
        </w:r>
      </w:del>
    </w:p>
    <w:p>
      <w:pPr>
        <w:pStyle w:val="Normal"/>
        <w:jc w:val="both"/>
        <w:rPr>
          <w:sz w:val="22"/>
          <w:del w:id="251" w:author="TALO - B&amp;M User" w:date="2000-08-14T10:55:00Z"/>
        </w:rPr>
      </w:pPr>
      <w:del w:id="250" w:author="TALO - B&amp;M User" w:date="2000-08-14T10:55:00Z">
        <w:r>
          <w:rPr>
            <w:sz w:val="22"/>
          </w:rPr>
        </w:r>
      </w:del>
    </w:p>
    <w:p>
      <w:pPr>
        <w:pStyle w:val="Normal"/>
        <w:jc w:val="both"/>
        <w:rPr>
          <w:b/>
          <w:sz w:val="22"/>
          <w:u w:val="single"/>
          <w:del w:id="255" w:author="TALO - B&amp;M User" w:date="2000-08-14T10:55:00Z"/>
        </w:rPr>
      </w:pPr>
      <w:del w:id="252" w:author="TALO - B&amp;M User" w:date="2000-08-14T10:55:00Z">
        <w:r>
          <w:rPr>
            <w:b/>
            <w:sz w:val="22"/>
          </w:rPr>
          <w:delText>[</w:delText>
        </w:r>
      </w:del>
      <w:del w:id="253" w:author="TALO - B&amp;M User" w:date="2000-08-14T10:55:00Z">
        <w:r>
          <w:rPr>
            <w:b/>
            <w:sz w:val="22"/>
            <w:u w:val="single"/>
          </w:rPr>
          <w:delText>INSERT IF MAC IS TO BE APPLICABLE TO ONLY COUNTERPARTY (“Party B”) (NON-SPECIFIC MAC)</w:delText>
        </w:r>
      </w:del>
      <w:del w:id="254" w:author="TALO - B&amp;M User" w:date="2000-08-14T10:55:00Z">
        <w:r>
          <w:rPr>
            <w:b/>
            <w:sz w:val="22"/>
          </w:rPr>
          <w:delText>]:</w:delText>
        </w:r>
      </w:del>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u w:val="single"/>
          <w:del w:id="257" w:author="TALO - B&amp;M User" w:date="2000-08-14T10:55:00Z"/>
        </w:rPr>
      </w:pPr>
      <w:del w:id="256" w:author="TALO - B&amp;M User" w:date="2000-08-14T10:55:00Z">
        <w:r>
          <w:rPr>
            <w:b/>
            <w:sz w:val="22"/>
            <w:u w:val="single"/>
          </w:rPr>
        </w:r>
      </w:del>
    </w:p>
    <w:p>
      <w:pPr>
        <w:pStyle w:val="Normal"/>
        <w:spacing w:lineRule="atLeast" w:line="240"/>
        <w:ind w:start="720" w:end="0"/>
        <w:jc w:val="both"/>
        <w:rPr>
          <w:del w:id="261" w:author="TALO - B&amp;M User" w:date="2000-08-14T10:55:00Z"/>
        </w:rPr>
      </w:pPr>
      <w:del w:id="258" w:author="TALO - B&amp;M User" w:date="2000-08-14T10:55:00Z">
        <w:r>
          <w:rPr>
            <w:b/>
            <w:sz w:val="22"/>
          </w:rPr>
          <w:delText>“</w:delText>
        </w:r>
      </w:del>
      <w:del w:id="259" w:author="TALO - B&amp;M User" w:date="2000-08-14T10:55:00Z">
        <w:r>
          <w:rPr>
            <w:b/>
            <w:sz w:val="22"/>
          </w:rPr>
          <w:delText>Material Adverse Change”</w:delText>
        </w:r>
      </w:del>
      <w:del w:id="260" w:author="TALO - B&amp;M User" w:date="2000-08-14T10:55:00Z">
        <w:r>
          <w:rPr>
            <w:sz w:val="22"/>
          </w:rPr>
          <w:delText xml:space="preserve"> means with respect to Party B, in the reasonable opinion of Party A, a material adverse change has occurred in the business, financial condition or operations of Party B [or its Credit Support Provider].</w:delText>
        </w:r>
      </w:del>
    </w:p>
    <w:p>
      <w:pPr>
        <w:pStyle w:val="Normal"/>
        <w:spacing w:lineRule="atLeast" w:line="240"/>
        <w:jc w:val="both"/>
        <w:rPr>
          <w:sz w:val="22"/>
          <w:del w:id="263" w:author="TALO - B&amp;M User" w:date="2000-08-14T10:55:00Z"/>
        </w:rPr>
      </w:pPr>
      <w:del w:id="262" w:author="TALO - B&amp;M User" w:date="2000-08-14T10:55:00Z">
        <w:r>
          <w:rPr>
            <w:sz w:val="22"/>
          </w:rPr>
        </w:r>
      </w:del>
    </w:p>
    <w:p>
      <w:pPr>
        <w:pStyle w:val="Normal"/>
        <w:spacing w:lineRule="atLeast" w:line="240"/>
        <w:jc w:val="both"/>
        <w:rPr>
          <w:del w:id="267" w:author="TALO - B&amp;M User" w:date="2000-08-14T10:55:00Z"/>
        </w:rPr>
      </w:pPr>
      <w:del w:id="264" w:author="TALO - B&amp;M User" w:date="2000-08-14T10:55:00Z">
        <w:r>
          <w:rPr>
            <w:b/>
            <w:sz w:val="22"/>
          </w:rPr>
          <w:delText>[</w:delText>
        </w:r>
      </w:del>
      <w:del w:id="265" w:author="TALO - B&amp;M User" w:date="2000-08-14T10:55:00Z">
        <w:r>
          <w:rPr>
            <w:b/>
            <w:sz w:val="22"/>
            <w:u w:val="single"/>
          </w:rPr>
          <w:delText>INSERT IF MAC IS TO BE APPLICABLE TO ONLY COUNTERPARTY (“Party B”) (CREDIT RATING)</w:delText>
        </w:r>
      </w:del>
      <w:del w:id="266" w:author="TALO - B&amp;M User" w:date="2000-08-14T10:55:00Z">
        <w:r>
          <w:rPr>
            <w:b/>
            <w:sz w:val="22"/>
          </w:rPr>
          <w:delText>]:</w:delText>
        </w:r>
      </w:del>
    </w:p>
    <w:p>
      <w:pPr>
        <w:pStyle w:val="Normal"/>
        <w:spacing w:lineRule="atLeast" w:line="240"/>
        <w:jc w:val="both"/>
        <w:rPr>
          <w:b/>
          <w:sz w:val="22"/>
          <w:del w:id="269" w:author="TALO - B&amp;M User" w:date="2000-08-14T10:55:00Z"/>
        </w:rPr>
      </w:pPr>
      <w:del w:id="268" w:author="TALO - B&amp;M User" w:date="2000-08-14T10:55:00Z">
        <w:r>
          <w:rPr>
            <w:b/>
            <w:sz w:val="22"/>
          </w:rPr>
        </w:r>
      </w:del>
    </w:p>
    <w:p>
      <w:pPr>
        <w:pStyle w:val="Normal"/>
        <w:spacing w:lineRule="atLeast" w:line="240"/>
        <w:ind w:start="720" w:end="0"/>
        <w:jc w:val="both"/>
        <w:rPr>
          <w:del w:id="273" w:author="TALO - B&amp;M User" w:date="2000-08-14T10:55:00Z"/>
        </w:rPr>
      </w:pPr>
      <w:del w:id="270" w:author="TALO - B&amp;M User" w:date="2000-08-14T10:55:00Z">
        <w:r>
          <w:rPr>
            <w:b/>
            <w:sz w:val="22"/>
          </w:rPr>
          <w:delText>“</w:delText>
        </w:r>
      </w:del>
      <w:del w:id="271" w:author="TALO - B&amp;M User" w:date="2000-08-14T10:55:00Z">
        <w:r>
          <w:rPr>
            <w:b/>
            <w:sz w:val="22"/>
          </w:rPr>
          <w:delText>Material Adverse Change”</w:delText>
        </w:r>
      </w:del>
      <w:del w:id="272" w:author="TALO - B&amp;M User" w:date="2000-08-14T10:55:00Z">
        <w:r>
          <w:rPr>
            <w:sz w:val="22"/>
          </w:rPr>
          <w:delText xml:space="preserve"> means, with respect to Party B, [its] [its Credit Support Provider’s] Credit Rating is below “__” by S&amp;P [or below “__” by Moody’s] or [it][its Credit Support Provider] fails to have a Credit Rating from S&amp;P [or Moody’s].</w:delText>
        </w:r>
      </w:del>
    </w:p>
    <w:p>
      <w:pPr>
        <w:pStyle w:val="Normal"/>
        <w:spacing w:lineRule="atLeast" w:line="240"/>
        <w:jc w:val="both"/>
        <w:rPr>
          <w:sz w:val="22"/>
          <w:del w:id="275" w:author="TALO - B&amp;M User" w:date="2000-08-14T10:55:00Z"/>
        </w:rPr>
      </w:pPr>
      <w:del w:id="274" w:author="TALO - B&amp;M User" w:date="2000-08-14T10:55:00Z">
        <w:r>
          <w:rPr>
            <w:sz w:val="22"/>
          </w:rPr>
        </w:r>
      </w:del>
    </w:p>
    <w:p>
      <w:pPr>
        <w:pStyle w:val="Normal"/>
        <w:spacing w:lineRule="atLeast" w:line="240"/>
        <w:jc w:val="both"/>
        <w:rPr>
          <w:sz w:val="22"/>
          <w:del w:id="278" w:author="TALO - B&amp;M User" w:date="2000-08-14T10:55:00Z"/>
        </w:rPr>
      </w:pPr>
      <w:del w:id="276" w:author="TALO - B&amp;M User" w:date="2000-08-14T10:55:00Z">
        <w:r>
          <w:rPr>
            <w:b/>
            <w:sz w:val="22"/>
            <w:u w:val="single"/>
          </w:rPr>
          <w:delText>[INSERT IF MAC CONTAINS FINANCIAL COVENANTS FOR COUNTERPARTY (“Party B”) AND CREDIT RATING FOR ECT’S GUARANTOR (“Party A”)]</w:delText>
        </w:r>
      </w:del>
      <w:del w:id="277" w:author="TALO - B&amp;M User" w:date="2000-08-14T10:55:00Z">
        <w:r>
          <w:rPr>
            <w:b/>
            <w:sz w:val="22"/>
          </w:rPr>
          <w:delText>:</w:delText>
        </w:r>
      </w:del>
    </w:p>
    <w:p>
      <w:pPr>
        <w:pStyle w:val="Normal"/>
        <w:spacing w:lineRule="atLeast" w:line="240"/>
        <w:jc w:val="both"/>
        <w:rPr>
          <w:sz w:val="22"/>
          <w:del w:id="280" w:author="TALO - B&amp;M User" w:date="2000-08-14T10:55:00Z"/>
        </w:rPr>
      </w:pPr>
      <w:del w:id="279" w:author="TALO - B&amp;M User" w:date="2000-08-14T10:55:00Z">
        <w:r>
          <w:rPr>
            <w:sz w:val="22"/>
          </w:rPr>
        </w:r>
      </w:del>
    </w:p>
    <w:p>
      <w:pPr>
        <w:pStyle w:val="Normal"/>
        <w:spacing w:lineRule="atLeast" w:line="240"/>
        <w:ind w:start="720" w:end="0"/>
        <w:jc w:val="both"/>
        <w:rPr>
          <w:del w:id="286" w:author="TALO - B&amp;M User" w:date="2000-08-14T10:55:00Z"/>
        </w:rPr>
      </w:pPr>
      <w:del w:id="281" w:author="TALO - B&amp;M User" w:date="2000-08-14T10:55:00Z">
        <w:r>
          <w:rPr>
            <w:b/>
            <w:sz w:val="22"/>
          </w:rPr>
          <w:delText>“</w:delText>
        </w:r>
      </w:del>
      <w:del w:id="282" w:author="TALO - B&amp;M User" w:date="2000-08-14T10:55:00Z">
        <w:r>
          <w:rPr>
            <w:b/>
            <w:sz w:val="22"/>
          </w:rPr>
          <w:delText>Material Adverse Change”</w:delText>
        </w:r>
      </w:del>
      <w:del w:id="283" w:author="TALO - B&amp;M User" w:date="2000-08-14T10:55:00Z">
        <w:r>
          <w:rPr>
            <w:sz w:val="22"/>
          </w:rPr>
          <w:delText xml:space="preserve"> means, (a) with respect to Party A, [Enron Corp.’s][its Credit Support Provider’s] Credit Rating is below “BBB-” by S&amp;P [or below “Baa3” by Moody’s]; or (b) with respect to Party B, [it] [its Credit Support Provider] shall have any of the following occur at any time:  [(i) the ratio of its [Funded Debt][Total Debt] to Net Worth is more than _____ to _____, or (ii) its Net Worth falls below [U.S.] $</w:delText>
        </w:r>
      </w:del>
      <w:del w:id="284" w:author="TALO - B&amp;M User" w:date="2000-08-14T10:55:00Z">
        <w:r>
          <w:rPr>
            <w:sz w:val="22"/>
            <w:u w:val="single"/>
          </w:rPr>
          <w:tab/>
          <w:tab/>
        </w:r>
      </w:del>
      <w:del w:id="285" w:author="TALO - B&amp;M User" w:date="2000-08-14T10:55:00Z">
        <w:r>
          <w:rPr>
            <w:sz w:val="22"/>
          </w:rPr>
          <w:delText>, or (iii) the ratio of its Cash Flow to Current Maturities of Long Term Debt is less than _ to _, or (iv) the ratio of its Current Assets to Current Liabilities is less than _ to _, or (v) the ratio of its PV15 of PDP to Funded Debt is less than __ to __, or (vi) its EBITDA Coverage Ratio shall be less than __ to __, or [INSERT OTHER APPROPRIATE FINANCIAL COVENANTS].</w:delText>
        </w:r>
      </w:del>
    </w:p>
    <w:p>
      <w:pPr>
        <w:pStyle w:val="Normal"/>
        <w:spacing w:lineRule="atLeast" w:line="240"/>
        <w:jc w:val="both"/>
        <w:rPr>
          <w:sz w:val="22"/>
          <w:del w:id="288" w:author="TALO - B&amp;M User" w:date="2000-08-14T10:55:00Z"/>
        </w:rPr>
      </w:pPr>
      <w:del w:id="287" w:author="TALO - B&amp;M User" w:date="2000-08-14T10:55:00Z">
        <w:r>
          <w:rPr>
            <w:sz w:val="22"/>
          </w:rPr>
        </w:r>
      </w:del>
    </w:p>
    <w:p>
      <w:pPr>
        <w:pStyle w:val="Normal"/>
        <w:spacing w:lineRule="atLeast" w:line="240"/>
        <w:jc w:val="both"/>
        <w:rPr>
          <w:sz w:val="22"/>
          <w:del w:id="290" w:author="TALO - B&amp;M User" w:date="2000-08-14T10:55:00Z"/>
        </w:rPr>
      </w:pPr>
      <w:del w:id="289" w:author="TALO - B&amp;M User" w:date="2000-08-14T10:55:00Z">
        <w:r>
          <w:rPr>
            <w:sz w:val="22"/>
          </w:rPr>
        </w:r>
      </w:del>
    </w:p>
    <w:p>
      <w:pPr>
        <w:pStyle w:val="Normal"/>
        <w:spacing w:lineRule="atLeast" w:line="240"/>
        <w:jc w:val="both"/>
        <w:rPr>
          <w:sz w:val="22"/>
          <w:del w:id="292" w:author="TALO - B&amp;M User" w:date="2000-08-14T10:55:00Z"/>
        </w:rPr>
      </w:pPr>
      <w:del w:id="291" w:author="TALO - B&amp;M User" w:date="2000-08-14T10:55:00Z">
        <w:r>
          <w:rPr>
            <w:sz w:val="22"/>
          </w:rPr>
        </w:r>
      </w:del>
    </w:p>
    <w:p>
      <w:pPr>
        <w:pStyle w:val="Normal"/>
        <w:spacing w:lineRule="atLeast" w:line="240"/>
        <w:jc w:val="center"/>
        <w:rPr>
          <w:sz w:val="22"/>
          <w:del w:id="296" w:author="TALO - B&amp;M User" w:date="2000-08-14T10:55:00Z"/>
        </w:rPr>
      </w:pPr>
      <w:del w:id="293" w:author="TALO - B&amp;M User" w:date="2000-08-14T10:55:00Z">
        <w:r>
          <w:rPr>
            <w:b/>
            <w:sz w:val="22"/>
          </w:rPr>
          <w:delText>[</w:delText>
        </w:r>
      </w:del>
      <w:del w:id="294" w:author="TALO - B&amp;M User" w:date="2000-08-14T10:55:00Z">
        <w:r>
          <w:rPr>
            <w:b/>
            <w:sz w:val="22"/>
            <w:u w:val="single"/>
          </w:rPr>
          <w:delText>DEFINITIONS TO BE INSERTED AS APPROPRIATE</w:delText>
        </w:r>
      </w:del>
      <w:del w:id="295" w:author="TALO - B&amp;M User" w:date="2000-08-14T10:55:00Z">
        <w:r>
          <w:rPr>
            <w:b/>
            <w:sz w:val="22"/>
          </w:rPr>
          <w:delText>]</w:delText>
        </w:r>
      </w:del>
    </w:p>
    <w:p>
      <w:pPr>
        <w:pStyle w:val="Normal"/>
        <w:spacing w:lineRule="atLeast" w:line="240"/>
        <w:jc w:val="both"/>
        <w:rPr>
          <w:sz w:val="22"/>
          <w:del w:id="298" w:author="TALO - B&amp;M User" w:date="2000-08-14T10:55:00Z"/>
        </w:rPr>
      </w:pPr>
      <w:del w:id="297" w:author="TALO - B&amp;M User" w:date="2000-08-14T10:55:00Z">
        <w:r>
          <w:rPr>
            <w:sz w:val="22"/>
          </w:rPr>
        </w:r>
      </w:del>
    </w:p>
    <w:p>
      <w:pPr>
        <w:pStyle w:val="Normal"/>
        <w:spacing w:lineRule="atLeast" w:line="240"/>
        <w:ind w:start="720" w:end="0"/>
        <w:jc w:val="both"/>
        <w:rPr>
          <w:del w:id="302" w:author="TALO - B&amp;M User" w:date="2000-08-14T10:55:00Z"/>
        </w:rPr>
      </w:pPr>
      <w:del w:id="299" w:author="TALO - B&amp;M User" w:date="2000-08-14T10:55:00Z">
        <w:r>
          <w:rPr>
            <w:b/>
            <w:sz w:val="22"/>
          </w:rPr>
          <w:delText>“</w:delText>
        </w:r>
      </w:del>
      <w:del w:id="300" w:author="TALO - B&amp;M User" w:date="2000-08-14T10:55:00Z">
        <w:r>
          <w:rPr>
            <w:b/>
            <w:sz w:val="22"/>
          </w:rPr>
          <w:delText>Cash Flow”</w:delText>
        </w:r>
      </w:del>
      <w:del w:id="301" w:author="TALO - B&amp;M User" w:date="2000-08-14T10:55:00Z">
        <w:r>
          <w:rPr>
            <w:sz w:val="22"/>
          </w:rPr>
          <w:delText xml:space="preserve"> means Net Income plus depreciation and non-cash charges from the consolidated income statement of [Party B] [ Party B’s Credit Support Provider] prepared in accordance with GAAP.</w:delText>
        </w:r>
      </w:del>
    </w:p>
    <w:p>
      <w:pPr>
        <w:pStyle w:val="Normal"/>
        <w:spacing w:lineRule="atLeast" w:line="240"/>
        <w:ind w:start="720" w:end="0"/>
        <w:jc w:val="both"/>
        <w:rPr>
          <w:sz w:val="22"/>
          <w:del w:id="304" w:author="TALO - B&amp;M User" w:date="2000-08-14T10:55:00Z"/>
        </w:rPr>
      </w:pPr>
      <w:del w:id="303" w:author="TALO - B&amp;M User" w:date="2000-08-14T10:55:00Z">
        <w:r>
          <w:rPr>
            <w:sz w:val="22"/>
          </w:rPr>
        </w:r>
      </w:del>
    </w:p>
    <w:p>
      <w:pPr>
        <w:pStyle w:val="Normal"/>
        <w:ind w:start="720" w:end="0"/>
        <w:jc w:val="both"/>
        <w:rPr>
          <w:del w:id="308" w:author="TALO - B&amp;M User" w:date="2000-08-14T10:55:00Z"/>
        </w:rPr>
      </w:pPr>
      <w:del w:id="305" w:author="TALO - B&amp;M User" w:date="2000-08-14T10:55:00Z">
        <w:r>
          <w:rPr>
            <w:b/>
            <w:sz w:val="22"/>
          </w:rPr>
          <w:delText>“</w:delText>
        </w:r>
      </w:del>
      <w:del w:id="306" w:author="TALO - B&amp;M User" w:date="2000-08-14T10:55:00Z">
        <w:r>
          <w:rPr>
            <w:b/>
            <w:sz w:val="22"/>
          </w:rPr>
          <w:delText>Current Assets”</w:delText>
        </w:r>
      </w:del>
      <w:del w:id="307" w:author="TALO - B&amp;M User" w:date="2000-08-14T10:55:00Z">
        <w:r>
          <w:rPr>
            <w:sz w:val="22"/>
          </w:rPr>
          <w:delText xml:space="preserve"> means consolidated current assets of [Party B] [Party B’s Credit Support Provider] as would be reflected on a consolidated balance sheet of [Party B] [Party B’s Credit Support Provider] prepared in accordance with GAAP.</w:delText>
        </w:r>
      </w:del>
    </w:p>
    <w:p>
      <w:pPr>
        <w:pStyle w:val="Normal"/>
        <w:ind w:start="720" w:end="0"/>
        <w:jc w:val="both"/>
        <w:rPr>
          <w:sz w:val="22"/>
          <w:del w:id="310" w:author="TALO - B&amp;M User" w:date="2000-08-14T10:55:00Z"/>
        </w:rPr>
      </w:pPr>
      <w:del w:id="309" w:author="TALO - B&amp;M User" w:date="2000-08-14T10:55:00Z">
        <w:r>
          <w:rPr>
            <w:sz w:val="22"/>
          </w:rPr>
        </w:r>
      </w:del>
    </w:p>
    <w:p>
      <w:pPr>
        <w:pStyle w:val="Normal"/>
        <w:ind w:start="720" w:end="0"/>
        <w:jc w:val="both"/>
        <w:rPr>
          <w:del w:id="314" w:author="TALO - B&amp;M User" w:date="2000-08-14T10:55:00Z"/>
        </w:rPr>
      </w:pPr>
      <w:del w:id="311" w:author="TALO - B&amp;M User" w:date="2000-08-14T10:55:00Z">
        <w:r>
          <w:rPr>
            <w:b/>
            <w:sz w:val="22"/>
          </w:rPr>
          <w:delText>“</w:delText>
        </w:r>
      </w:del>
      <w:del w:id="312" w:author="TALO - B&amp;M User" w:date="2000-08-14T10:55:00Z">
        <w:r>
          <w:rPr>
            <w:b/>
            <w:sz w:val="22"/>
          </w:rPr>
          <w:delText>Current Liabilities”</w:delText>
        </w:r>
      </w:del>
      <w:del w:id="313" w:author="TALO - B&amp;M User" w:date="2000-08-14T10:55:00Z">
        <w:r>
          <w:rPr>
            <w:sz w:val="22"/>
          </w:rPr>
          <w:delText xml:space="preserve"> means consolidated current liabilities of [Party B] [Party B’s Credit Support Provider] as would be reflected on a consolidated balance sheet of [Party B] [Party B’s Credit Support Provider] prepared in accordance with GAAP.</w:delText>
        </w:r>
      </w:del>
    </w:p>
    <w:p>
      <w:pPr>
        <w:pStyle w:val="Normal"/>
        <w:ind w:start="720" w:end="0"/>
        <w:jc w:val="both"/>
        <w:rPr>
          <w:sz w:val="22"/>
          <w:del w:id="316" w:author="TALO - B&amp;M User" w:date="2000-08-14T10:55:00Z"/>
        </w:rPr>
      </w:pPr>
      <w:del w:id="315" w:author="TALO - B&amp;M User" w:date="2000-08-14T10:55:00Z">
        <w:r>
          <w:rPr>
            <w:sz w:val="22"/>
          </w:rPr>
        </w:r>
      </w:del>
    </w:p>
    <w:p>
      <w:pPr>
        <w:pStyle w:val="Normal"/>
        <w:spacing w:lineRule="atLeast" w:line="240"/>
        <w:ind w:start="720" w:end="0"/>
        <w:jc w:val="both"/>
        <w:rPr>
          <w:del w:id="321" w:author="TALO - B&amp;M User" w:date="2000-08-14T10:55:00Z"/>
        </w:rPr>
      </w:pPr>
      <w:del w:id="317" w:author="TALO - B&amp;M User" w:date="2000-08-14T10:55:00Z">
        <w:r>
          <w:rPr>
            <w:b/>
            <w:sz w:val="22"/>
          </w:rPr>
          <w:delText>“</w:delText>
        </w:r>
      </w:del>
      <w:del w:id="318" w:author="TALO - B&amp;M User" w:date="2000-08-14T10:55:00Z">
        <w:r>
          <w:rPr>
            <w:b/>
            <w:sz w:val="22"/>
          </w:rPr>
          <w:delText>Current Maturities of Long Term Debt”</w:delText>
        </w:r>
      </w:del>
      <w:del w:id="319" w:author="TALO - B&amp;M User" w:date="2000-08-14T10:55:00Z">
        <w:r>
          <w:rPr>
            <w:i/>
            <w:sz w:val="22"/>
          </w:rPr>
          <w:delText xml:space="preserve"> </w:delText>
        </w:r>
      </w:del>
      <w:del w:id="320" w:author="TALO - B&amp;M User" w:date="2000-08-14T10:55:00Z">
        <w:r>
          <w:rPr>
            <w:sz w:val="22"/>
          </w:rPr>
          <w:delText>means payments required by third party lenders on consolidated long term debt of [Party B] [Party B’s Credit Support Provider] within the next twelve (12) calendar months determined in accordance with GAAP.</w:delText>
        </w:r>
      </w:del>
    </w:p>
    <w:p>
      <w:pPr>
        <w:pStyle w:val="Justified"/>
        <w:spacing w:lineRule="atLeast" w:line="240" w:before="0" w:after="0"/>
        <w:ind w:start="720" w:end="0"/>
        <w:rPr>
          <w:rFonts w:ascii="Times New Roman;Times New Roman" w:hAnsi="Times New Roman;Times New Roman" w:cs="Times New Roman;Times New Roman"/>
          <w:sz w:val="22"/>
          <w:del w:id="323" w:author="TALO - B&amp;M User" w:date="2000-08-14T10:55:00Z"/>
        </w:rPr>
      </w:pPr>
      <w:del w:id="322" w:author="TALO - B&amp;M User" w:date="2000-08-14T10:55:00Z">
        <w:r>
          <w:rPr>
            <w:rFonts w:cs="Times New Roman;Times New Roman" w:ascii="Times New Roman;Times New Roman" w:hAnsi="Times New Roman;Times New Roman"/>
            <w:sz w:val="22"/>
          </w:rPr>
        </w:r>
      </w:del>
    </w:p>
    <w:p>
      <w:pPr>
        <w:pStyle w:val="Normal"/>
        <w:spacing w:lineRule="atLeast" w:line="240"/>
        <w:ind w:start="720" w:end="0"/>
        <w:jc w:val="both"/>
        <w:rPr>
          <w:del w:id="327" w:author="TALO - B&amp;M User" w:date="2000-08-14T10:55:00Z"/>
        </w:rPr>
      </w:pPr>
      <w:del w:id="324" w:author="TALO - B&amp;M User" w:date="2000-08-14T10:55:00Z">
        <w:r>
          <w:rPr>
            <w:b/>
            <w:sz w:val="22"/>
          </w:rPr>
          <w:delText>“</w:delText>
        </w:r>
      </w:del>
      <w:del w:id="325" w:author="TALO - B&amp;M User" w:date="2000-08-14T10:55:00Z">
        <w:r>
          <w:rPr>
            <w:b/>
            <w:sz w:val="22"/>
          </w:rPr>
          <w:delText>DBRS”</w:delText>
        </w:r>
      </w:del>
      <w:del w:id="326" w:author="TALO - B&amp;M User" w:date="2000-08-14T10:55:00Z">
        <w:r>
          <w:rPr>
            <w:sz w:val="22"/>
          </w:rPr>
          <w:delText xml:space="preserve"> means Dominion Bond Rating Service Limited, or its successor.</w:delText>
        </w:r>
      </w:del>
    </w:p>
    <w:p>
      <w:pPr>
        <w:pStyle w:val="Normal"/>
        <w:spacing w:lineRule="atLeast" w:line="240"/>
        <w:jc w:val="both"/>
        <w:rPr>
          <w:sz w:val="22"/>
          <w:del w:id="329" w:author="TALO - B&amp;M User" w:date="2000-08-14T10:55:00Z"/>
        </w:rPr>
      </w:pPr>
      <w:del w:id="328" w:author="TALO - B&amp;M User" w:date="2000-08-14T10:55:00Z">
        <w:r>
          <w:rPr>
            <w:sz w:val="22"/>
          </w:rPr>
        </w:r>
      </w:del>
    </w:p>
    <w:p>
      <w:pPr>
        <w:pStyle w:val="Normal"/>
        <w:spacing w:lineRule="atLeast" w:line="240"/>
        <w:jc w:val="both"/>
        <w:rPr>
          <w:b/>
          <w:sz w:val="22"/>
          <w:del w:id="331" w:author="TALO - B&amp;M User" w:date="2000-08-14T10:55:00Z"/>
        </w:rPr>
      </w:pPr>
      <w:del w:id="330" w:author="TALO - B&amp;M User" w:date="2000-08-14T10:55:00Z">
        <w:r>
          <w:rPr>
            <w:b/>
            <w:sz w:val="22"/>
          </w:rPr>
          <w:delText>[EBIDTA LANGUAGE - INSERT ALL THE DEFINITIONS BELOW:</w:delText>
        </w:r>
      </w:del>
    </w:p>
    <w:p>
      <w:pPr>
        <w:pStyle w:val="Normal"/>
        <w:spacing w:lineRule="exact" w:line="240" w:before="240" w:after="0"/>
        <w:ind w:start="720" w:end="0"/>
        <w:jc w:val="both"/>
        <w:rPr>
          <w:i/>
          <w:i/>
          <w:sz w:val="22"/>
          <w:del w:id="335" w:author="TALO - B&amp;M User" w:date="2000-08-14T10:55:00Z"/>
        </w:rPr>
      </w:pPr>
      <w:del w:id="332" w:author="TALO - B&amp;M User" w:date="2000-08-14T10:55:00Z">
        <w:r>
          <w:rPr>
            <w:b/>
            <w:sz w:val="22"/>
          </w:rPr>
          <w:delText>“</w:delText>
        </w:r>
      </w:del>
      <w:del w:id="333" w:author="TALO - B&amp;M User" w:date="2000-08-14T10:55:00Z">
        <w:r>
          <w:rPr>
            <w:b/>
            <w:sz w:val="22"/>
          </w:rPr>
          <w:delText>Depreciation, Depletion and Amortization Expense”</w:delText>
        </w:r>
      </w:del>
      <w:del w:id="334" w:author="TALO - B&amp;M User" w:date="2000-08-14T10:55:00Z">
        <w:r>
          <w:rPr>
            <w:sz w:val="22"/>
          </w:rPr>
          <w:delText xml:space="preserve"> means, with respect to [Party B][Party B’s Credit Support Provider] for any period, the total amount of consolidated depreciation, depletion and amortization expense (exclusive of the amortization of the principal amount of any indebtedness) and other similar non-cash operating charges for such person for such period.</w:delText>
        </w:r>
      </w:del>
    </w:p>
    <w:p>
      <w:pPr>
        <w:pStyle w:val="BodyText"/>
        <w:ind w:start="720" w:end="0"/>
        <w:rPr>
          <w:b/>
          <w:i/>
          <w:i/>
          <w:sz w:val="22"/>
          <w:del w:id="337" w:author="TALO - B&amp;M User" w:date="2000-08-14T10:55:00Z"/>
        </w:rPr>
      </w:pPr>
      <w:del w:id="336" w:author="TALO - B&amp;M User" w:date="2000-08-14T10:55:00Z">
        <w:r>
          <w:rPr>
            <w:b/>
            <w:i/>
            <w:sz w:val="22"/>
          </w:rPr>
        </w:r>
      </w:del>
    </w:p>
    <w:p>
      <w:pPr>
        <w:pStyle w:val="BodyText"/>
        <w:ind w:start="720" w:end="0"/>
        <w:jc w:val="both"/>
        <w:rPr>
          <w:del w:id="343" w:author="TALO - B&amp;M User" w:date="2000-08-14T10:55:00Z"/>
        </w:rPr>
      </w:pPr>
      <w:del w:id="338" w:author="TALO - B&amp;M User" w:date="2000-08-14T10:55:00Z">
        <w:r>
          <w:rPr>
            <w:b/>
          </w:rPr>
          <w:delText>“</w:delText>
        </w:r>
      </w:del>
      <w:del w:id="339" w:author="TALO - B&amp;M User" w:date="2000-08-14T10:55:00Z">
        <w:r>
          <w:rPr>
            <w:b/>
          </w:rPr>
          <w:delText>EBITDA”</w:delText>
        </w:r>
      </w:del>
      <w:del w:id="340" w:author="TALO - B&amp;M User" w:date="2000-08-14T10:55:00Z">
        <w:r>
          <w:rPr/>
          <w:delText xml:space="preserve"> means, with respect to [Party B][Party B’s Credit Support Provider]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delText>
        </w:r>
      </w:del>
      <w:del w:id="341" w:author="TALO - B&amp;M User" w:date="2000-08-14T10:55:00Z">
        <w:r>
          <w:rPr>
            <w:u w:val="single"/>
          </w:rPr>
          <w:delText>minus</w:delText>
        </w:r>
      </w:del>
      <w:del w:id="342" w:author="TALO - B&amp;M User" w:date="2000-08-14T10:55:00Z">
        <w:r>
          <w:rPr/>
          <w:delText>, without duplication, all consolidated extraordinary gains for such person during such period.</w:delText>
        </w:r>
      </w:del>
    </w:p>
    <w:p>
      <w:pPr>
        <w:pStyle w:val="Normal"/>
        <w:spacing w:lineRule="exact" w:line="240" w:before="240" w:after="0"/>
        <w:ind w:start="720" w:end="0"/>
        <w:jc w:val="both"/>
        <w:rPr>
          <w:del w:id="347" w:author="TALO - B&amp;M User" w:date="2000-08-14T10:55:00Z"/>
        </w:rPr>
      </w:pPr>
      <w:del w:id="344" w:author="TALO - B&amp;M User" w:date="2000-08-14T10:55:00Z">
        <w:r>
          <w:rPr>
            <w:b/>
            <w:sz w:val="22"/>
          </w:rPr>
          <w:delText>“</w:delText>
        </w:r>
      </w:del>
      <w:del w:id="345" w:author="TALO - B&amp;M User" w:date="2000-08-14T10:55:00Z">
        <w:r>
          <w:rPr>
            <w:b/>
            <w:sz w:val="22"/>
          </w:rPr>
          <w:delText>EBITDA Coverage Ratio”</w:delText>
        </w:r>
      </w:del>
      <w:del w:id="346" w:author="TALO - B&amp;M User" w:date="2000-08-14T10:55:00Z">
        <w:r>
          <w:rPr>
            <w:sz w:val="22"/>
          </w:rPr>
          <w:delText xml:space="preserve"> means, with respect to any period, the ratio of (i) EBITDA for such period to (ii) the aggregate amount of Interest Expense for such period.</w:delText>
        </w:r>
      </w:del>
    </w:p>
    <w:p>
      <w:pPr>
        <w:pStyle w:val="Normal"/>
        <w:spacing w:lineRule="exact" w:line="240" w:before="240" w:after="0"/>
        <w:ind w:start="720" w:end="0"/>
        <w:jc w:val="both"/>
        <w:rPr>
          <w:del w:id="351" w:author="TALO - B&amp;M User" w:date="2000-08-14T10:55:00Z"/>
        </w:rPr>
      </w:pPr>
      <w:del w:id="348" w:author="TALO - B&amp;M User" w:date="2000-08-14T10:55:00Z">
        <w:r>
          <w:rPr>
            <w:b/>
            <w:sz w:val="22"/>
          </w:rPr>
          <w:delText>“</w:delText>
        </w:r>
      </w:del>
      <w:del w:id="349" w:author="TALO - B&amp;M User" w:date="2000-08-14T10:55:00Z">
        <w:r>
          <w:rPr>
            <w:b/>
            <w:sz w:val="22"/>
          </w:rPr>
          <w:delText>Interest Expense”</w:delText>
        </w:r>
      </w:del>
      <w:del w:id="350" w:author="TALO - B&amp;M User" w:date="2000-08-14T10:55:00Z">
        <w:r>
          <w:rPr>
            <w:sz w:val="22"/>
          </w:rPr>
          <w:delText xml:space="preserve"> means, for any period, without duplication, the total consolidated interest expense of [Party B][Party B’s Credit Support Provider]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delText>
        </w:r>
      </w:del>
    </w:p>
    <w:p>
      <w:pPr>
        <w:pStyle w:val="Normal"/>
        <w:jc w:val="both"/>
        <w:rPr>
          <w:sz w:val="22"/>
          <w:del w:id="353" w:author="TALO - B&amp;M User" w:date="2000-08-14T10:55:00Z"/>
        </w:rPr>
      </w:pPr>
      <w:del w:id="352" w:author="TALO - B&amp;M User" w:date="2000-08-14T10:55:00Z">
        <w:r>
          <w:rPr>
            <w:sz w:val="22"/>
          </w:rPr>
        </w:r>
      </w:del>
    </w:p>
    <w:p>
      <w:pPr>
        <w:pStyle w:val="Normal"/>
        <w:jc w:val="both"/>
        <w:rPr>
          <w:b/>
          <w:sz w:val="22"/>
          <w:del w:id="355" w:author="TALO - B&amp;M User" w:date="2000-08-14T10:55:00Z"/>
        </w:rPr>
      </w:pPr>
      <w:del w:id="354" w:author="TALO - B&amp;M User" w:date="2000-08-14T10:55:00Z">
        <w:r>
          <w:rPr>
            <w:b/>
            <w:sz w:val="22"/>
          </w:rPr>
          <w:delText>For EBIDTA, in addition to the definitions above, add our standard definition for “Net Income”]</w:delText>
        </w:r>
      </w:del>
    </w:p>
    <w:p>
      <w:pPr>
        <w:pStyle w:val="Normal"/>
        <w:spacing w:lineRule="atLeast" w:line="240"/>
        <w:jc w:val="both"/>
        <w:rPr>
          <w:b/>
          <w:sz w:val="22"/>
          <w:del w:id="357" w:author="TALO - B&amp;M User" w:date="2000-08-14T10:55:00Z"/>
        </w:rPr>
      </w:pPr>
      <w:del w:id="356" w:author="TALO - B&amp;M User" w:date="2000-08-14T10:55:00Z">
        <w:r>
          <w:rPr>
            <w:b/>
            <w:sz w:val="22"/>
          </w:rPr>
        </w:r>
      </w:del>
    </w:p>
    <w:p>
      <w:pPr>
        <w:pStyle w:val="Normal"/>
        <w:spacing w:lineRule="atLeast" w:line="240"/>
        <w:ind w:start="720" w:end="144"/>
        <w:jc w:val="both"/>
        <w:rPr>
          <w:del w:id="361" w:author="TALO - B&amp;M User" w:date="2000-08-14T10:55:00Z"/>
        </w:rPr>
      </w:pPr>
      <w:del w:id="358" w:author="TALO - B&amp;M User" w:date="2000-08-14T10:55:00Z">
        <w:r>
          <w:rPr>
            <w:b/>
            <w:sz w:val="22"/>
          </w:rPr>
          <w:delText>“</w:delText>
        </w:r>
      </w:del>
      <w:del w:id="359" w:author="TALO - B&amp;M User" w:date="2000-08-14T10:55:00Z">
        <w:r>
          <w:rPr>
            <w:b/>
            <w:sz w:val="22"/>
          </w:rPr>
          <w:delText>Funded Debt”</w:delText>
        </w:r>
      </w:del>
      <w:del w:id="360" w:author="TALO - B&amp;M User" w:date="2000-08-14T10:55:00Z">
        <w:r>
          <w:rPr>
            <w:sz w:val="22"/>
          </w:rPr>
          <w:delText xml:space="preserve"> means consolidated indebtedness of [Party B] [Party B’s Credit Support Provider] which by its terms matures more than one year from the date as of which any calculation of Funded Debt is made.</w:delText>
        </w:r>
      </w:del>
    </w:p>
    <w:p>
      <w:pPr>
        <w:pStyle w:val="Normal"/>
        <w:spacing w:lineRule="atLeast" w:line="240"/>
        <w:ind w:start="720" w:end="0"/>
        <w:jc w:val="both"/>
        <w:rPr>
          <w:sz w:val="22"/>
          <w:del w:id="363" w:author="TALO - B&amp;M User" w:date="2000-08-14T10:55:00Z"/>
        </w:rPr>
      </w:pPr>
      <w:del w:id="362" w:author="TALO - B&amp;M User" w:date="2000-08-14T10:55:00Z">
        <w:r>
          <w:rPr>
            <w:sz w:val="22"/>
          </w:rPr>
        </w:r>
      </w:del>
    </w:p>
    <w:p>
      <w:pPr>
        <w:pStyle w:val="Normal"/>
        <w:spacing w:lineRule="atLeast" w:line="240"/>
        <w:ind w:start="720" w:end="0"/>
        <w:jc w:val="both"/>
        <w:rPr>
          <w:del w:id="367" w:author="TALO - B&amp;M User" w:date="2000-08-14T10:55:00Z"/>
        </w:rPr>
      </w:pPr>
      <w:del w:id="364" w:author="TALO - B&amp;M User" w:date="2000-08-14T10:55:00Z">
        <w:r>
          <w:rPr>
            <w:b/>
            <w:sz w:val="22"/>
          </w:rPr>
          <w:delText>“</w:delText>
        </w:r>
      </w:del>
      <w:del w:id="365" w:author="TALO - B&amp;M User" w:date="2000-08-14T10:55:00Z">
        <w:r>
          <w:rPr>
            <w:b/>
            <w:sz w:val="22"/>
          </w:rPr>
          <w:delText>GAAP”</w:delText>
        </w:r>
      </w:del>
      <w:del w:id="366" w:author="TALO - B&amp;M User" w:date="2000-08-14T10:55:00Z">
        <w:r>
          <w:rPr>
            <w:sz w:val="22"/>
          </w:rPr>
          <w:delText xml:space="preserve"> means generally accepted accounting principles that are generally accepted in the country in which the applicable party is organized and on a basis consistent with prior periods.</w:delText>
        </w:r>
      </w:del>
    </w:p>
    <w:p>
      <w:pPr>
        <w:pStyle w:val="Normal"/>
        <w:ind w:start="720" w:end="0"/>
        <w:jc w:val="both"/>
        <w:rPr>
          <w:sz w:val="22"/>
          <w:del w:id="369" w:author="TALO - B&amp;M User" w:date="2000-08-14T10:55:00Z"/>
        </w:rPr>
      </w:pPr>
      <w:del w:id="368" w:author="TALO - B&amp;M User" w:date="2000-08-14T10:55:00Z">
        <w:r>
          <w:rPr>
            <w:sz w:val="22"/>
          </w:rPr>
        </w:r>
      </w:del>
    </w:p>
    <w:p>
      <w:pPr>
        <w:pStyle w:val="Normal"/>
        <w:ind w:start="720" w:end="0"/>
        <w:jc w:val="both"/>
        <w:rPr>
          <w:del w:id="375" w:author="TALO - B&amp;M User" w:date="2000-08-14T10:55:00Z"/>
        </w:rPr>
      </w:pPr>
      <w:del w:id="370" w:author="TALO - B&amp;M User" w:date="2000-08-14T10:55:00Z">
        <w:r>
          <w:rPr>
            <w:b/>
            <w:sz w:val="22"/>
          </w:rPr>
          <w:delText>“</w:delText>
        </w:r>
      </w:del>
      <w:del w:id="371" w:author="TALO - B&amp;M User" w:date="2000-08-14T10:55:00Z">
        <w:r>
          <w:rPr>
            <w:b/>
            <w:sz w:val="22"/>
          </w:rPr>
          <w:delText>Goodwill”</w:delText>
        </w:r>
      </w:del>
      <w:del w:id="372" w:author="TALO - B&amp;M User" w:date="2000-08-14T10:55:00Z">
        <w:r>
          <w:rPr>
            <w:sz w:val="22"/>
          </w:rPr>
          <w:delText xml:space="preserve"> means the residual of purchase price over the fair market value of all specific assets net of specific liabilities.  [</w:delText>
        </w:r>
      </w:del>
      <w:del w:id="373" w:author="TALO - B&amp;M User" w:date="2000-08-14T10:55:00Z">
        <w:r>
          <w:rPr>
            <w:i/>
            <w:sz w:val="22"/>
          </w:rPr>
          <w:delText>Note:  when you use “Goodwill”, in the definition of “Net Worth” you need to change “(exclusive of intangible assets")” to “(exclusive of Goodwill</w:delText>
        </w:r>
      </w:del>
      <w:del w:id="374" w:author="TALO - B&amp;M User" w:date="2000-08-14T10:55:00Z">
        <w:r>
          <w:rPr>
            <w:sz w:val="22"/>
          </w:rPr>
          <w:delText>)”]</w:delText>
        </w:r>
      </w:del>
    </w:p>
    <w:p>
      <w:pPr>
        <w:pStyle w:val="Normal"/>
        <w:spacing w:lineRule="atLeast" w:line="240"/>
        <w:ind w:start="720" w:end="0"/>
        <w:jc w:val="both"/>
        <w:rPr>
          <w:sz w:val="22"/>
          <w:del w:id="377" w:author="TALO - B&amp;M User" w:date="2000-08-14T10:55:00Z"/>
        </w:rPr>
      </w:pPr>
      <w:del w:id="376" w:author="TALO - B&amp;M User" w:date="2000-08-14T10:55:00Z">
        <w:r>
          <w:rPr>
            <w:sz w:val="22"/>
          </w:rPr>
        </w:r>
      </w:del>
    </w:p>
    <w:p>
      <w:pPr>
        <w:pStyle w:val="Normal"/>
        <w:spacing w:lineRule="atLeast" w:line="240"/>
        <w:ind w:start="720" w:end="0"/>
        <w:jc w:val="both"/>
        <w:rPr>
          <w:del w:id="381" w:author="TALO - B&amp;M User" w:date="2000-08-14T10:55:00Z"/>
        </w:rPr>
      </w:pPr>
      <w:del w:id="378" w:author="TALO - B&amp;M User" w:date="2000-08-14T10:55:00Z">
        <w:r>
          <w:rPr>
            <w:b/>
            <w:sz w:val="22"/>
          </w:rPr>
          <w:delText>“</w:delText>
        </w:r>
      </w:del>
      <w:del w:id="379" w:author="TALO - B&amp;M User" w:date="2000-08-14T10:55:00Z">
        <w:r>
          <w:rPr>
            <w:b/>
            <w:sz w:val="22"/>
          </w:rPr>
          <w:delText>Moody’s”</w:delText>
        </w:r>
      </w:del>
      <w:del w:id="380" w:author="TALO - B&amp;M User" w:date="2000-08-14T10:55:00Z">
        <w:r>
          <w:rPr>
            <w:sz w:val="22"/>
          </w:rPr>
          <w:delText xml:space="preserve"> means Moody’s Investors Service, Inc. or its successor.</w:delText>
        </w:r>
      </w:del>
    </w:p>
    <w:p>
      <w:pPr>
        <w:pStyle w:val="Justified"/>
        <w:spacing w:lineRule="atLeast" w:line="240" w:before="0" w:after="0"/>
        <w:ind w:start="720" w:end="0"/>
        <w:rPr>
          <w:rFonts w:ascii="Times New Roman;Times New Roman" w:hAnsi="Times New Roman;Times New Roman" w:cs="Times New Roman;Times New Roman"/>
          <w:sz w:val="22"/>
          <w:del w:id="383" w:author="TALO - B&amp;M User" w:date="2000-08-14T10:55:00Z"/>
        </w:rPr>
      </w:pPr>
      <w:del w:id="382" w:author="TALO - B&amp;M User" w:date="2000-08-14T10:55:00Z">
        <w:r>
          <w:rPr>
            <w:rFonts w:cs="Times New Roman;Times New Roman" w:ascii="Times New Roman;Times New Roman" w:hAnsi="Times New Roman;Times New Roman"/>
            <w:sz w:val="22"/>
          </w:rPr>
        </w:r>
      </w:del>
    </w:p>
    <w:p>
      <w:pPr>
        <w:pStyle w:val="Normal"/>
        <w:spacing w:lineRule="atLeast" w:line="240"/>
        <w:ind w:start="720" w:end="0"/>
        <w:jc w:val="both"/>
        <w:rPr>
          <w:del w:id="387" w:author="TALO - B&amp;M User" w:date="2000-08-14T10:55:00Z"/>
        </w:rPr>
      </w:pPr>
      <w:del w:id="384" w:author="TALO - B&amp;M User" w:date="2000-08-14T10:55:00Z">
        <w:r>
          <w:rPr>
            <w:b/>
            <w:sz w:val="22"/>
          </w:rPr>
          <w:delText>“</w:delText>
        </w:r>
      </w:del>
      <w:del w:id="385" w:author="TALO - B&amp;M User" w:date="2000-08-14T10:55:00Z">
        <w:r>
          <w:rPr>
            <w:b/>
            <w:sz w:val="22"/>
          </w:rPr>
          <w:delText>Net Income”</w:delText>
        </w:r>
      </w:del>
      <w:del w:id="386" w:author="TALO - B&amp;M User" w:date="2000-08-14T10:55:00Z">
        <w:r>
          <w:rPr>
            <w:sz w:val="22"/>
          </w:rPr>
          <w:delText xml:space="preserve"> means consolidated gross revenues of [Party B] [Party B’s Credit Support Provider] and other proper income credits, less all proper income charges, including taxes on income, all determined in accordance with GAAP.</w:delText>
        </w:r>
      </w:del>
    </w:p>
    <w:p>
      <w:pPr>
        <w:pStyle w:val="Justified"/>
        <w:spacing w:lineRule="atLeast" w:line="240" w:before="0" w:after="0"/>
        <w:ind w:start="720" w:end="0"/>
        <w:rPr>
          <w:rFonts w:ascii="Times New Roman;Times New Roman" w:hAnsi="Times New Roman;Times New Roman" w:cs="Times New Roman;Times New Roman"/>
          <w:sz w:val="22"/>
          <w:del w:id="389" w:author="TALO - B&amp;M User" w:date="2000-08-14T10:55:00Z"/>
        </w:rPr>
      </w:pPr>
      <w:del w:id="388" w:author="TALO - B&amp;M User" w:date="2000-08-14T10:55:00Z">
        <w:r>
          <w:rPr>
            <w:rFonts w:cs="Times New Roman;Times New Roman" w:ascii="Times New Roman;Times New Roman" w:hAnsi="Times New Roman;Times New Roman"/>
            <w:sz w:val="22"/>
          </w:rPr>
        </w:r>
      </w:del>
    </w:p>
    <w:p>
      <w:pPr>
        <w:pStyle w:val="Normal"/>
        <w:spacing w:lineRule="atLeast" w:line="240"/>
        <w:ind w:start="720" w:end="144"/>
        <w:jc w:val="both"/>
        <w:rPr>
          <w:del w:id="393" w:author="TALO - B&amp;M User" w:date="2000-08-14T10:55:00Z"/>
        </w:rPr>
      </w:pPr>
      <w:del w:id="390" w:author="TALO - B&amp;M User" w:date="2000-08-14T10:55:00Z">
        <w:r>
          <w:rPr>
            <w:b/>
            <w:sz w:val="22"/>
          </w:rPr>
          <w:delText>“</w:delText>
        </w:r>
      </w:del>
      <w:del w:id="391" w:author="TALO - B&amp;M User" w:date="2000-08-14T10:55:00Z">
        <w:r>
          <w:rPr>
            <w:b/>
            <w:sz w:val="22"/>
          </w:rPr>
          <w:delText>Net Worth”</w:delText>
        </w:r>
      </w:del>
      <w:del w:id="392" w:author="TALO - B&amp;M User" w:date="2000-08-14T10:55:00Z">
        <w:r>
          <w:rPr>
            <w:sz w:val="22"/>
          </w:rPr>
          <w:delText xml:space="preserve"> means consolidated total assets of [Party B] [Party B’s Credit Support Provider] (exclusive of intangible assets), minus the consolidated total liabilities of [Party B] [Party B’s Credit Support Provider], each as would be reflected on a consolidated balance sheet of [Party B] [Party B’s Credit Support Provider] prepared in accordance with GAAP.</w:delText>
        </w:r>
      </w:del>
    </w:p>
    <w:p>
      <w:pPr>
        <w:pStyle w:val="Normal"/>
        <w:spacing w:lineRule="atLeast" w:line="240"/>
        <w:ind w:start="720" w:end="144"/>
        <w:jc w:val="both"/>
        <w:rPr>
          <w:sz w:val="22"/>
          <w:del w:id="395" w:author="TALO - B&amp;M User" w:date="2000-08-14T10:55:00Z"/>
        </w:rPr>
      </w:pPr>
      <w:del w:id="394" w:author="TALO - B&amp;M User" w:date="2000-08-14T10:55:00Z">
        <w:r>
          <w:rPr>
            <w:sz w:val="22"/>
          </w:rPr>
        </w:r>
      </w:del>
    </w:p>
    <w:p>
      <w:pPr>
        <w:pStyle w:val="Normal"/>
        <w:spacing w:lineRule="atLeast" w:line="240"/>
        <w:ind w:start="720" w:end="0"/>
        <w:jc w:val="both"/>
        <w:rPr>
          <w:sz w:val="22"/>
          <w:del w:id="401" w:author="TALO - B&amp;M User" w:date="2000-08-14T10:55:00Z"/>
        </w:rPr>
      </w:pPr>
      <w:del w:id="396" w:author="TALO - B&amp;M User" w:date="2000-08-14T10:55:00Z">
        <w:r>
          <w:rPr>
            <w:b/>
            <w:sz w:val="22"/>
          </w:rPr>
          <w:delText>“</w:delText>
        </w:r>
      </w:del>
      <w:del w:id="397" w:author="TALO - B&amp;M User" w:date="2000-08-14T10:55:00Z">
        <w:r>
          <w:rPr>
            <w:b/>
            <w:sz w:val="22"/>
          </w:rPr>
          <w:delText>PV15 of PDP”</w:delText>
        </w:r>
      </w:del>
      <w:del w:id="398" w:author="TALO - B&amp;M User" w:date="2000-08-14T10:55:00Z">
        <w:r>
          <w:rPr>
            <w:i/>
            <w:sz w:val="22"/>
          </w:rPr>
          <w:delText xml:space="preserve"> </w:delText>
        </w:r>
      </w:del>
      <w:del w:id="399" w:author="TALO - B&amp;M User" w:date="2000-08-14T10:55:00Z">
        <w:r>
          <w:rPr>
            <w:sz w:val="22"/>
          </w:rPr>
          <w:delText xml:space="preserve">shall mean the present value worth before income taxes discounted at a rate of 15% of Party B’s proved developed producing reserves as indicated in the most recent Engineering Report furnished to Party A.  </w:delText>
        </w:r>
      </w:del>
      <w:del w:id="400" w:author="TALO - B&amp;M User" w:date="2000-08-14T10:55:00Z">
        <w:r>
          <w:rPr>
            <w:i/>
            <w:sz w:val="22"/>
          </w:rPr>
          <w:delText>[When this definition is added you need to add into the “Financial Information” section, the request for the engineering report as follows:</w:delText>
        </w:r>
      </w:del>
    </w:p>
    <w:p>
      <w:pPr>
        <w:pStyle w:val="Justified"/>
        <w:spacing w:lineRule="atLeast" w:line="240" w:before="0" w:after="0"/>
        <w:rPr>
          <w:rFonts w:ascii="Times New Roman;Times New Roman" w:hAnsi="Times New Roman;Times New Roman" w:cs="Times New Roman;Times New Roman"/>
          <w:sz w:val="22"/>
          <w:del w:id="403" w:author="TALO - B&amp;M User" w:date="2000-08-14T10:55:00Z"/>
        </w:rPr>
      </w:pPr>
      <w:del w:id="402" w:author="TALO - B&amp;M User" w:date="2000-08-14T10:55:00Z">
        <w:r>
          <w:rPr>
            <w:rFonts w:cs="Times New Roman;Times New Roman" w:ascii="Times New Roman;Times New Roman" w:hAnsi="Times New Roman;Times New Roman"/>
            <w:sz w:val="22"/>
          </w:rPr>
        </w:r>
      </w:del>
    </w:p>
    <w:p>
      <w:pPr>
        <w:pStyle w:val="Normal"/>
        <w:spacing w:lineRule="atLeast" w:line="240"/>
        <w:jc w:val="both"/>
        <w:rPr>
          <w:sz w:val="22"/>
          <w:del w:id="406" w:author="TALO - B&amp;M User" w:date="2000-08-14T10:55:00Z"/>
        </w:rPr>
      </w:pPr>
      <w:del w:id="404" w:author="TALO - B&amp;M User" w:date="2000-08-14T10:55:00Z">
        <w:r>
          <w:rPr>
            <w:sz w:val="22"/>
          </w:rPr>
          <w:delText>“</w:delText>
        </w:r>
      </w:del>
      <w:del w:id="405" w:author="TALO - B&amp;M User" w:date="2000-08-14T10:55:00Z">
        <w:r>
          <w:rPr>
            <w:sz w:val="22"/>
          </w:rPr>
          <w:delText>as soon as available and in any event within ___ days after the end of each fiscal quarter of Party B and ___ days after the end of each fiscal year of Party B, a copy of the annual and quarterly engineering report (which report sets forth, among other things, Party B’s annual reserves report, including its proved developed producing reserves) or any similar report prepared with respect to Party B (the “Engineering Report”), in each case prepared by ________ or such other third party firm that is acceptable to Party A.”</w:delText>
        </w:r>
      </w:del>
    </w:p>
    <w:p>
      <w:pPr>
        <w:pStyle w:val="Normal"/>
        <w:spacing w:lineRule="atLeast" w:line="240"/>
        <w:ind w:end="144"/>
        <w:jc w:val="both"/>
        <w:rPr>
          <w:sz w:val="22"/>
          <w:del w:id="408" w:author="TALO - B&amp;M User" w:date="2000-08-14T10:55:00Z"/>
        </w:rPr>
      </w:pPr>
      <w:del w:id="407" w:author="TALO - B&amp;M User" w:date="2000-08-14T10:55:00Z">
        <w:r>
          <w:rPr>
            <w:sz w:val="22"/>
          </w:rPr>
        </w:r>
      </w:del>
    </w:p>
    <w:p>
      <w:pPr>
        <w:pStyle w:val="Normal"/>
        <w:spacing w:lineRule="atLeast" w:line="240"/>
        <w:ind w:start="720" w:end="0"/>
        <w:jc w:val="both"/>
        <w:rPr>
          <w:del w:id="412" w:author="TALO - B&amp;M User" w:date="2000-08-14T10:55:00Z"/>
        </w:rPr>
      </w:pPr>
      <w:del w:id="409" w:author="TALO - B&amp;M User" w:date="2000-08-14T10:55:00Z">
        <w:r>
          <w:rPr>
            <w:b/>
            <w:sz w:val="22"/>
          </w:rPr>
          <w:delText>“</w:delText>
        </w:r>
      </w:del>
      <w:del w:id="410" w:author="TALO - B&amp;M User" w:date="2000-08-14T10:55:00Z">
        <w:r>
          <w:rPr>
            <w:b/>
            <w:sz w:val="22"/>
          </w:rPr>
          <w:delText>S&amp;P”</w:delText>
        </w:r>
      </w:del>
      <w:del w:id="411" w:author="TALO - B&amp;M User" w:date="2000-08-14T10:55:00Z">
        <w:r>
          <w:rPr>
            <w:sz w:val="22"/>
          </w:rPr>
          <w:delText xml:space="preserve"> means the Standard &amp; Poor’s Rating Group (a division of McGraw-Hill, Inc.) or its successor.</w:delText>
        </w:r>
      </w:del>
    </w:p>
    <w:p>
      <w:pPr>
        <w:pStyle w:val="Header"/>
        <w:ind w:start="720" w:end="0"/>
        <w:rPr>
          <w:sz w:val="22"/>
          <w:del w:id="414" w:author="TALO - B&amp;M User" w:date="2000-08-14T10:55:00Z"/>
        </w:rPr>
      </w:pPr>
      <w:del w:id="413" w:author="TALO - B&amp;M User" w:date="2000-08-14T10:55:00Z">
        <w:r>
          <w:rPr>
            <w:sz w:val="22"/>
          </w:rPr>
        </w:r>
      </w:del>
    </w:p>
    <w:p>
      <w:pPr>
        <w:pStyle w:val="Normal"/>
        <w:spacing w:lineRule="atLeast" w:line="240"/>
        <w:ind w:start="720" w:end="144"/>
        <w:jc w:val="both"/>
        <w:rPr>
          <w:del w:id="418" w:author="TALO - B&amp;M User" w:date="2000-08-14T10:55:00Z"/>
        </w:rPr>
      </w:pPr>
      <w:del w:id="415" w:author="TALO - B&amp;M User" w:date="2000-08-14T10:55:00Z">
        <w:r>
          <w:rPr>
            <w:b/>
            <w:sz w:val="22"/>
          </w:rPr>
          <w:delText>“</w:delText>
        </w:r>
      </w:del>
      <w:del w:id="416" w:author="TALO - B&amp;M User" w:date="2000-08-14T10:55:00Z">
        <w:r>
          <w:rPr>
            <w:b/>
            <w:sz w:val="22"/>
          </w:rPr>
          <w:delText>Total Debt”</w:delText>
        </w:r>
      </w:del>
      <w:del w:id="417" w:author="TALO - B&amp;M User" w:date="2000-08-14T10:55:00Z">
        <w:r>
          <w:rPr>
            <w:sz w:val="22"/>
          </w:rPr>
          <w:delText xml:space="preserve"> means consolidated indebtedness of [Party B] [Party B’s Credit Support Provider].</w:delText>
        </w:r>
      </w:del>
    </w:p>
    <w:p>
      <w:pPr>
        <w:sectPr>
          <w:footerReference w:type="default" r:id="rId3"/>
          <w:footerReference w:type="first" r:id="rId4"/>
          <w:footnotePr>
            <w:numFmt w:val="decimal"/>
          </w:footnotePr>
          <w:type w:val="nextPage"/>
          <w:pgSz w:w="12240" w:h="15840"/>
          <w:pgMar w:left="1080" w:right="1080" w:gutter="0" w:header="0" w:top="1440" w:footer="720" w:bottom="776"/>
          <w:pgNumType w:start="1" w:fmt="decimal"/>
          <w:formProt w:val="false"/>
          <w:textDirection w:val="lrTb"/>
          <w:docGrid w:type="default" w:linePitch="360" w:charSpace="0"/>
        </w:sectPr>
        <w:pStyle w:val="Normal"/>
        <w:spacing w:lineRule="atLeast" w:line="240"/>
        <w:ind w:start="720" w:end="144"/>
        <w:jc w:val="both"/>
        <w:rPr>
          <w:b/>
          <w:sz w:val="22"/>
          <w:del w:id="420" w:author="TALO - B&amp;M User" w:date="2000-08-14T10:55:00Z"/>
        </w:rPr>
      </w:pPr>
      <w:del w:id="419" w:author="TALO - B&amp;M User" w:date="2000-08-14T10:55:00Z">
        <w:r>
          <w:rPr>
            <w:b/>
            <w:sz w:val="22"/>
          </w:rPr>
        </w:r>
      </w:del>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sectPr>
          <w:headerReference w:type="default" r:id="rId5"/>
          <w:footerReference w:type="default" r:id="rId6"/>
          <w:footerReference w:type="first" r:id="rId7"/>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ind w:hanging="0" w:start="0"/>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2"/>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keepLines/>
        <w:spacing w:lineRule="exact" w:line="240"/>
        <w:jc w:val="center"/>
        <w:rPr>
          <w:sz w:val="22"/>
        </w:rPr>
      </w:pPr>
      <w:r>
        <w:rPr>
          <w:sz w:val="22"/>
        </w:rPr>
      </w:r>
    </w:p>
    <w:sectPr>
      <w:headerReference w:type="default" r:id="rId8"/>
      <w:headerReference w:type="first" r:id="rId9"/>
      <w:footerReference w:type="default" r:id="rId10"/>
      <w:footerReference w:type="first" r:id="rId11"/>
      <w:footnotePr>
        <w:numFmt w:val="decimal"/>
      </w:footnotePr>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/mnt/main-storage/datasets/enron-docs/doc/CSA_Base_revised_00.08.14.doc</w:t>
    </w:r>
    <w:r>
      <w:rPr>
        <w:sz w:val="16"/>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9</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8"/>
      </w:rPr>
    </w:pPr>
    <w:r>
      <w:rPr>
        <w:sz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Insert if Credit Support Amount will be returned when the Pledgor becomes the “Exposed Party”</w:t>
      </w:r>
    </w:p>
  </w:footnote>
  <w:footnote w:id="3">
    <w:p>
      <w:pPr>
        <w:pStyle w:val="FootnoteText"/>
        <w:rPr/>
      </w:pPr>
      <w:r>
        <w:rPr>
          <w:rStyle w:val="FootnoteCharacters"/>
        </w:rPr>
        <w:footnoteRef/>
      </w:r>
      <w:r>
        <w:rPr>
          <w:sz w:val="18"/>
        </w:rPr>
        <w:t xml:space="preserve"> </w:t>
      </w:r>
      <w:r>
        <w:rPr>
          <w:sz w:val="18"/>
        </w:rPr>
        <w:t>Delete for bank counterparty; likely insert for industrial counterparty</w:t>
      </w:r>
    </w:p>
  </w:footnote>
  <w:footnote w:id="4">
    <w:p>
      <w:pPr>
        <w:pStyle w:val="FootnoteText"/>
        <w:rPr/>
      </w:pPr>
      <w:r>
        <w:rPr>
          <w:rStyle w:val="FootnoteCharacters"/>
        </w:rPr>
        <w:footnoteRef/>
      </w:r>
      <w:r>
        <w:rPr>
          <w:sz w:val="18"/>
        </w:rPr>
        <w:t xml:space="preserve"> </w:t>
      </w:r>
      <w:r>
        <w:rPr>
          <w:sz w:val="18"/>
        </w:rPr>
        <w:t>If two rated guarantors, then delete (i) the phrase "</w:t>
      </w:r>
      <w:r>
        <w:rPr>
          <w:sz w:val="18"/>
          <w:u w:val="single"/>
        </w:rPr>
        <w:t>the party (or</w:t>
      </w:r>
      <w:r>
        <w:rPr>
          <w:sz w:val="18"/>
        </w:rPr>
        <w:t>" and (ii) parenthesis after "</w:t>
      </w:r>
      <w:r>
        <w:rPr>
          <w:sz w:val="18"/>
          <w:u w:val="single"/>
        </w:rPr>
        <w:t>Corp</w:t>
      </w:r>
      <w:r>
        <w:rPr>
          <w:sz w:val="18"/>
        </w:rPr>
        <w:t>." and (iii) brackets surrounding the phrase "</w:t>
      </w:r>
      <w:r>
        <w:rPr>
          <w:sz w:val="18"/>
          <w:u w:val="single"/>
        </w:rPr>
        <w:t>in the case of Counterparty,                and</w:t>
      </w:r>
      <w:r>
        <w:rPr>
          <w:sz w:val="18"/>
        </w:rPr>
        <w:t>"</w:t>
      </w:r>
    </w:p>
  </w:footnote>
  <w:footnote w:id="5">
    <w:p>
      <w:pPr>
        <w:pStyle w:val="FootnoteText"/>
        <w:rPr/>
      </w:pPr>
      <w:r>
        <w:rPr>
          <w:rStyle w:val="FootnoteCharacters"/>
        </w:rPr>
        <w:footnoteRef/>
      </w:r>
      <w:r>
        <w:rPr>
          <w:sz w:val="18"/>
        </w:rPr>
        <w:t xml:space="preserve">  </w:t>
      </w:r>
      <w:r>
        <w:rPr>
          <w:sz w:val="18"/>
        </w:rPr>
        <w:t>Insert as appropriate</w:t>
      </w:r>
    </w:p>
  </w:footnote>
  <w:footnote w:id="6">
    <w:p>
      <w:pPr>
        <w:pStyle w:val="FootnoteText"/>
        <w:rPr/>
      </w:pPr>
      <w:r>
        <w:rPr>
          <w:rStyle w:val="FootnoteCharacters"/>
        </w:rPr>
        <w:footnoteRef/>
      </w:r>
      <w:r>
        <w:rPr>
          <w:sz w:val="18"/>
        </w:rPr>
        <w:t xml:space="preserve"> </w:t>
      </w:r>
      <w:r>
        <w:rPr>
          <w:sz w:val="18"/>
        </w:rPr>
        <w:t>Insert “[X]” when Additional Termination Events are added for a party in the Schedule</w:t>
      </w:r>
    </w:p>
  </w:footnote>
  <w:footnote w:id="7">
    <w:p>
      <w:pPr>
        <w:pStyle w:val="FootnoteText"/>
        <w:rPr/>
      </w:pPr>
      <w:r>
        <w:rPr>
          <w:rStyle w:val="FootnoteCharacters"/>
        </w:rPr>
        <w:footnoteRef/>
      </w:r>
      <w:r>
        <w:rPr>
          <w:sz w:val="18"/>
        </w:rPr>
        <w:t xml:space="preserve"> </w:t>
      </w:r>
      <w:r>
        <w:rPr>
          <w:sz w:val="18"/>
        </w:rPr>
        <w:t>Insert for paper and pulp transactions and in markets where it is difficult to obtain quotations from a marketmaker (check w/a Swap Group Lawyer).</w:t>
      </w:r>
    </w:p>
  </w:footnote>
  <w:footnote w:id="8">
    <w:p>
      <w:pPr>
        <w:pStyle w:val="FootnoteText"/>
        <w:rPr/>
      </w:pPr>
      <w:r>
        <w:rPr>
          <w:rStyle w:val="FootnoteCharacters"/>
        </w:rPr>
        <w:footnoteRef/>
      </w:r>
      <w:r>
        <w:rPr>
          <w:sz w:val="18"/>
        </w:rPr>
        <w:t xml:space="preserve"> </w:t>
      </w:r>
      <w:r>
        <w:rPr>
          <w:sz w:val="18"/>
        </w:rPr>
        <w:t>Insert this only when Party B is not permitted to hold collateral</w:t>
      </w:r>
    </w:p>
  </w:footnote>
  <w:footnote w:id="9">
    <w:p>
      <w:pPr>
        <w:pStyle w:val="FootnoteText"/>
        <w:rPr/>
      </w:pPr>
      <w:r>
        <w:rPr>
          <w:rStyle w:val="FootnoteCharacters"/>
        </w:rPr>
        <w:footnoteRef/>
      </w:r>
      <w:r>
        <w:rPr/>
        <w:t xml:space="preserve"> </w:t>
      </w:r>
      <w:r>
        <w:rPr>
          <w:sz w:val="18"/>
        </w:rPr>
        <w:t>Standard language</w:t>
      </w:r>
    </w:p>
  </w:footnote>
  <w:footnote w:id="10">
    <w:p>
      <w:pPr>
        <w:pStyle w:val="FootnoteText"/>
        <w:rPr/>
      </w:pPr>
      <w:r>
        <w:rPr>
          <w:rStyle w:val="FootnoteCharacters"/>
        </w:rPr>
        <w:footnoteRef/>
      </w:r>
      <w:r>
        <w:rPr>
          <w:sz w:val="18"/>
        </w:rPr>
        <w:t xml:space="preserve"> </w:t>
      </w:r>
      <w:r>
        <w:rPr>
          <w:sz w:val="18"/>
        </w:rPr>
        <w:t>Standard insert for Party B</w:t>
      </w:r>
    </w:p>
  </w:footnote>
  <w:footnote w:id="11">
    <w:p>
      <w:pPr>
        <w:pStyle w:val="FootnoteText"/>
        <w:rPr/>
      </w:pPr>
      <w:r>
        <w:rPr>
          <w:rStyle w:val="FootnoteCharacters"/>
        </w:rPr>
        <w:footnoteRef/>
      </w:r>
      <w:r>
        <w:rPr>
          <w:sz w:val="18"/>
        </w:rPr>
        <w:t xml:space="preserve"> </w:t>
      </w:r>
      <w:r>
        <w:rPr>
          <w:sz w:val="18"/>
        </w:rPr>
        <w:t>Insert this language, in replacement of the preceding language, only if Party B is not permitted to hold collateral</w:t>
      </w:r>
    </w:p>
  </w:footnote>
  <w:footnote w:id="12">
    <w:p>
      <w:pPr>
        <w:pStyle w:val="FootnoteText"/>
        <w:rPr/>
      </w:pPr>
      <w:r>
        <w:rPr>
          <w:rStyle w:val="FootnoteCharacters"/>
        </w:rPr>
        <w:footnoteRef/>
      </w:r>
      <w:r>
        <w:rPr>
          <w:sz w:val="18"/>
        </w:rPr>
        <w:t xml:space="preserve"> </w:t>
      </w:r>
      <w:r>
        <w:rPr>
          <w:sz w:val="18"/>
        </w:rPr>
        <w:t>Standard language</w:t>
      </w:r>
    </w:p>
  </w:footnote>
  <w:footnote w:id="13">
    <w:p>
      <w:pPr>
        <w:pStyle w:val="FootnoteText"/>
        <w:rPr/>
      </w:pPr>
      <w:r>
        <w:rPr>
          <w:rStyle w:val="FootnoteCharacters"/>
        </w:rPr>
        <w:footnoteRef/>
      </w:r>
      <w:r>
        <w:rPr>
          <w:sz w:val="18"/>
        </w:rPr>
        <w:t xml:space="preserve"> </w:t>
      </w:r>
      <w:r>
        <w:rPr>
          <w:sz w:val="18"/>
        </w:rPr>
        <w:t>Insert this language only when Party B is not permitted to hold collateral</w:t>
      </w:r>
    </w:p>
  </w:footnote>
  <w:footnote w:id="14">
    <w:p>
      <w:pPr>
        <w:pStyle w:val="FootnoteText"/>
        <w:rPr/>
      </w:pPr>
      <w:r>
        <w:rPr>
          <w:rStyle w:val="FootnoteCharacters"/>
        </w:rPr>
        <w:footnoteRef/>
      </w:r>
      <w:r>
        <w:rPr>
          <w:sz w:val="18"/>
        </w:rPr>
        <w:t xml:space="preserve"> </w:t>
      </w:r>
      <w:r>
        <w:rPr>
          <w:sz w:val="18"/>
        </w:rPr>
        <w:t>Insert this language only when Party B is not permitted to hold collateral, otherwise use preceding language</w:t>
      </w:r>
    </w:p>
  </w:footnote>
  <w:footnote w:id="15">
    <w:p>
      <w:pPr>
        <w:pStyle w:val="FootnoteText"/>
        <w:rPr/>
      </w:pPr>
      <w:r>
        <w:rPr>
          <w:rStyle w:val="FootnoteCharacters"/>
        </w:rPr>
        <w:footnoteRef/>
      </w:r>
      <w:r>
        <w:rPr>
          <w:sz w:val="18"/>
        </w:rPr>
        <w:t xml:space="preserve"> </w:t>
      </w:r>
      <w:r>
        <w:rPr>
          <w:sz w:val="18"/>
        </w:rPr>
        <w:t>Insert bracketed language only when Party B is not permitted to hold collateral</w:t>
      </w:r>
    </w:p>
  </w:footnote>
  <w:footnote w:id="16">
    <w:p>
      <w:pPr>
        <w:pStyle w:val="FootnoteText"/>
        <w:rPr/>
      </w:pPr>
      <w:r>
        <w:rPr>
          <w:rStyle w:val="FootnoteCharacters"/>
        </w:rPr>
        <w:footnoteRef/>
      </w:r>
      <w:r>
        <w:rPr>
          <w:sz w:val="18"/>
        </w:rPr>
        <w:t xml:space="preserve"> </w:t>
      </w:r>
      <w:r>
        <w:rPr>
          <w:sz w:val="18"/>
        </w:rPr>
        <w:t>Standard language</w:t>
      </w:r>
    </w:p>
  </w:footnote>
  <w:footnote w:id="17">
    <w:p>
      <w:pPr>
        <w:pStyle w:val="FootnoteText"/>
        <w:rPr/>
      </w:pPr>
      <w:r>
        <w:rPr>
          <w:rStyle w:val="FootnoteCharacters"/>
        </w:rPr>
        <w:footnoteRef/>
      </w:r>
      <w:r>
        <w:rPr>
          <w:sz w:val="18"/>
        </w:rPr>
        <w:t xml:space="preserve"> </w:t>
      </w:r>
      <w:r>
        <w:rPr>
          <w:sz w:val="18"/>
        </w:rPr>
        <w:t>Insert bracketed language only when Party B is not permitted to hold collateral</w:t>
      </w:r>
    </w:p>
  </w:footnote>
  <w:footnote w:id="18">
    <w:p>
      <w:pPr>
        <w:pStyle w:val="FootnoteText"/>
        <w:rPr/>
      </w:pPr>
      <w:r>
        <w:rPr>
          <w:rStyle w:val="FootnoteCharacters"/>
        </w:rPr>
        <w:footnoteRef/>
      </w:r>
      <w:r>
        <w:rPr>
          <w:sz w:val="18"/>
        </w:rPr>
        <w:t xml:space="preserve"> </w:t>
      </w:r>
      <w:r>
        <w:rPr>
          <w:sz w:val="18"/>
        </w:rPr>
        <w:t>Insert if Counterparty is a U.S. bank or thrift subject to FDIA</w:t>
      </w:r>
    </w:p>
  </w:footnote>
  <w:footnote w:id="19">
    <w:p>
      <w:pPr>
        <w:pStyle w:val="FootnoteText"/>
        <w:rPr/>
      </w:pPr>
      <w:r>
        <w:rPr>
          <w:rStyle w:val="FootnoteCharacters"/>
        </w:rPr>
        <w:footnoteRef/>
      </w:r>
      <w:r>
        <w:rPr>
          <w:sz w:val="18"/>
        </w:rPr>
        <w:t xml:space="preserve"> </w:t>
      </w:r>
      <w:r>
        <w:rPr>
          <w:sz w:val="18"/>
        </w:rPr>
        <w:t>Insert only if Credit tells us to</w:t>
      </w:r>
    </w:p>
  </w:footnote>
  <w:footnote w:id="20">
    <w:p>
      <w:pPr>
        <w:pStyle w:val="FootnoteText"/>
        <w:rPr/>
      </w:pPr>
      <w:r>
        <w:rPr>
          <w:rStyle w:val="FootnoteCharacters"/>
        </w:rPr>
        <w:footnoteRef/>
      </w:r>
      <w:r>
        <w:rPr>
          <w:sz w:val="18"/>
        </w:rPr>
        <w:t xml:space="preserve"> </w:t>
      </w:r>
      <w:r>
        <w:rPr>
          <w:sz w:val="18"/>
        </w:rPr>
        <w:t>Delete for stairstep threshold</w:t>
      </w:r>
    </w:p>
  </w:footnote>
  <w:footnote w:id="21">
    <w:p>
      <w:pPr>
        <w:pStyle w:val="FootnoteText"/>
        <w:rPr/>
      </w:pPr>
      <w:r>
        <w:rPr>
          <w:rStyle w:val="FootnoteCharacters"/>
        </w:rPr>
        <w:footnoteRef/>
      </w:r>
      <w:r>
        <w:rPr>
          <w:sz w:val="16"/>
        </w:rPr>
        <w:t xml:space="preserve"> </w:t>
      </w:r>
      <w:r>
        <w:rPr>
          <w:sz w:val="18"/>
        </w:rPr>
        <w:t>Insert only if the Minimum Transfer Amount is material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bCs/>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Arial" w:hAnsi="Arial;Arial" w:cs="Arial;Arial"/>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Times New Roman" w:hAnsi="Times New Roman;Times New Roman" w:cs="Times New Roman;Times New Roman"/>
      <w:sz w:val="16"/>
      <w:szCs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Arial" w:hAnsi="Arial;Arial" w:cs="Arial;Arial"/>
      <w:sz w:val="22"/>
      <w:szCs w:val="22"/>
    </w:rPr>
  </w:style>
  <w:style w:type="paragraph" w:styleId="BodyTextIndent2">
    <w:name w:val="Body Text Indent 2"/>
    <w:basedOn w:val="Normal"/>
    <w:qFormat/>
    <w:pPr>
      <w:ind w:hanging="0" w:start="-18" w:end="0"/>
    </w:pPr>
    <w:rPr>
      <w:b/>
      <w:bCs/>
      <w:sz w:val="22"/>
      <w:szCs w:val="22"/>
      <w:u w:val="single"/>
    </w:rPr>
  </w:style>
  <w:style w:type="paragraph" w:styleId="BodyTextIndent">
    <w:name w:val="Body Text Indent"/>
    <w:basedOn w:val="Normal"/>
    <w:pPr>
      <w:widowControl w:val="false"/>
      <w:spacing w:lineRule="exact" w:line="240"/>
      <w:ind w:hanging="0" w:start="720" w:end="0"/>
      <w:jc w:val="both"/>
    </w:pPr>
    <w:rPr>
      <w:sz w:val="22"/>
      <w:szCs w:val="22"/>
    </w:rPr>
  </w:style>
  <w:style w:type="paragraph" w:styleId="BodyTextIndent3">
    <w:name w:val="Body Text Indent 3"/>
    <w:basedOn w:val="Normal"/>
    <w:qFormat/>
    <w:pPr>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FootnoteText">
    <w:name w:val="footnote text"/>
    <w:basedOn w:val="Normal"/>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2000-08-13T23:04:00Z</dcterms:created>
  <dc:creator>mheard</dc:creator>
  <dc:description/>
  <dc:language>en-CA</dc:language>
  <cp:lastModifiedBy>Jeremy Pitts</cp:lastModifiedBy>
  <cp:lastPrinted>2000-07-17T14:11:00Z</cp:lastPrinted>
  <dcterms:modified xsi:type="dcterms:W3CDTF">2000-08-14T02:49:00Z</dcterms:modified>
  <cp:revision>4</cp:revision>
  <dc:subject/>
  <dc:title>ISDA EXHIBITS DOCUMENT</dc:title>
</cp:coreProperties>
</file>