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400" w:after="0"/>
        <w:ind w:hanging="0" w:start="0"/>
        <w:jc w:val="center"/>
        <w:rPr/>
      </w:pPr>
      <w:del w:id="0" w:author="kmann" w:date="2000-10-24T14:34:00Z">
        <w:r>
          <w:rPr/>
          <w:delText>CON</w:delText>
        </w:r>
      </w:del>
      <w:r>
        <w:rPr/>
        <w:t xml:space="preserve"> October 2</w:t>
      </w:r>
      <w:del w:id="1" w:author="kmann" w:date="2000-10-27T11:33:00Z">
        <w:r>
          <w:rPr/>
          <w:delText>4</w:delText>
        </w:r>
      </w:del>
      <w:ins w:id="2" w:author="kmann" w:date="2000-10-27T11:33:00Z">
        <w:r>
          <w:rPr/>
          <w:t>7</w:t>
        </w:r>
      </w:ins>
      <w:r>
        <w:rPr/>
        <w:t>, 2000</w:t>
      </w:r>
      <w:r>
        <mc:AlternateContent>
          <mc:Choice Requires="wps">
            <w:drawing>
              <wp:anchor behindDoc="0" distT="0" distB="0" distL="114935" distR="114935" simplePos="0" locked="0" layoutInCell="1" allowOverlap="1" relativeHeight="2">
                <wp:simplePos x="0" y="0"/>
                <wp:positionH relativeFrom="column">
                  <wp:posOffset>3474720</wp:posOffset>
                </wp:positionH>
                <wp:positionV relativeFrom="paragraph">
                  <wp:posOffset>-365760</wp:posOffset>
                </wp:positionV>
                <wp:extent cx="2286000" cy="731520"/>
                <wp:effectExtent l="0" t="0" r="0" b="0"/>
                <wp:wrapNone/>
                <wp:docPr id="1" name="Frame1"/>
                <a:graphic xmlns:a="http://schemas.openxmlformats.org/drawingml/2006/main">
                  <a:graphicData uri="http://schemas.microsoft.com/office/word/2010/wordprocessingShape">
                    <wps:wsp>
                      <wps:cNvSpPr txBox="1"/>
                      <wps:spPr>
                        <a:xfrm>
                          <a:off x="0" y="0"/>
                          <a:ext cx="2286000" cy="731520"/>
                        </a:xfrm>
                        <a:prstGeom prst="rect"/>
                        <a:solidFill>
                          <a:srgbClr val="FFFFFF">
                            <a:alpha val="0"/>
                          </a:srgbClr>
                        </a:solidFill>
                      </wps:spPr>
                      <wps:txbx>
                        <w:txbxContent>
                          <w:p>
                            <w:pPr>
                              <w:pStyle w:val="Normal"/>
                              <w:jc w:val="center"/>
                              <w:rPr>
                                <w:b/>
                                <w:smallCaps/>
                                <w:sz w:val="28"/>
                              </w:rPr>
                            </w:pPr>
                            <w:r>
                              <w:rPr>
                                <w:b/>
                                <w:smallCaps/>
                                <w:sz w:val="28"/>
                              </w:rPr>
                            </w:r>
                          </w:p>
                        </w:txbxContent>
                      </wps:txbx>
                      <wps:bodyPr anchor="t" lIns="92075" tIns="46355" rIns="92075" bIns="46355">
                        <a:noAutofit/>
                      </wps:bodyPr>
                    </wps:wsp>
                  </a:graphicData>
                </a:graphic>
              </wp:anchor>
            </w:drawing>
          </mc:Choice>
          <mc:Fallback>
            <w:pict>
              <v:rect fillcolor="#FFFFFF" style="position:absolute;rotation:-0;width:180pt;height:57.6pt;mso-wrap-distance-left:9.05pt;mso-wrap-distance-right:9.05pt;mso-wrap-distance-top:0pt;mso-wrap-distance-bottom:0pt;margin-top:-28.8pt;mso-position-vertical-relative:text;margin-left:273.6pt;mso-position-horizontal-relative:text">
                <v:fill opacity="0f"/>
                <v:textbox inset="0.100694444444444in,0.0506944444444444in,0.100694444444444in,0.0506944444444444in">
                  <w:txbxContent>
                    <w:p>
                      <w:pPr>
                        <w:pStyle w:val="Normal"/>
                        <w:jc w:val="center"/>
                        <w:rPr>
                          <w:b/>
                          <w:smallCaps/>
                          <w:sz w:val="28"/>
                        </w:rPr>
                      </w:pPr>
                      <w:r>
                        <w:rPr>
                          <w:b/>
                          <w:smallCaps/>
                          <w:sz w:val="28"/>
                        </w:rPr>
                      </w:r>
                    </w:p>
                  </w:txbxContent>
                </v:textbox>
                <w10:wrap type="none"/>
              </v:rect>
            </w:pict>
          </mc:Fallback>
        </mc:AlternateContent>
      </w:r>
    </w:p>
    <w:p>
      <w:pPr>
        <w:pStyle w:val="Heading1"/>
        <w:spacing w:before="600" w:after="0"/>
        <w:ind w:hanging="0" w:start="0"/>
        <w:rPr/>
      </w:pPr>
      <w:r>
        <w:rPr/>
        <w:t>Connecticut Resources Recovery Authority</w:t>
      </w:r>
    </w:p>
    <w:p>
      <w:pPr>
        <w:pStyle w:val="Heading1"/>
        <w:tabs>
          <w:tab w:val="clear" w:pos="720"/>
          <w:tab w:val="left" w:pos="0" w:leader="none"/>
        </w:tabs>
        <w:ind w:hanging="0" w:start="0"/>
        <w:rPr/>
      </w:pPr>
      <w:r>
        <w:rPr/>
        <w:t>100 Constitution Plaza</w:t>
      </w:r>
    </w:p>
    <w:p>
      <w:pPr>
        <w:pStyle w:val="Normal"/>
        <w:rPr>
          <w:sz w:val="24"/>
        </w:rPr>
      </w:pPr>
      <w:r>
        <w:rPr>
          <w:sz w:val="24"/>
        </w:rPr>
        <w:t>Hartford, CT 06103-1702</w:t>
      </w:r>
    </w:p>
    <w:p>
      <w:pPr>
        <w:pStyle w:val="Normal"/>
        <w:rPr>
          <w:sz w:val="24"/>
        </w:rPr>
      </w:pPr>
      <w:r>
        <w:rPr>
          <w:sz w:val="24"/>
        </w:rPr>
      </w:r>
    </w:p>
    <w:p>
      <w:pPr>
        <w:pStyle w:val="Normal"/>
        <w:rPr>
          <w:sz w:val="24"/>
        </w:rPr>
      </w:pPr>
      <w:r>
        <w:rPr>
          <w:sz w:val="24"/>
        </w:rPr>
        <w:t>Attn: Robert E. Wright, President</w:t>
      </w:r>
    </w:p>
    <w:p>
      <w:pPr>
        <w:pStyle w:val="Normal"/>
        <w:rPr/>
      </w:pPr>
      <w:r>
        <w:rPr/>
      </w:r>
    </w:p>
    <w:p>
      <w:pPr>
        <w:pStyle w:val="Heading4"/>
        <w:rPr/>
      </w:pPr>
      <w:r>
        <w:rPr/>
        <w:t>Re:</w:t>
        <w:tab/>
        <w:t>Letter of Understanding, Fuel Cell Projects</w:t>
      </w:r>
    </w:p>
    <w:p>
      <w:pPr>
        <w:pStyle w:val="Normal"/>
        <w:spacing w:before="120" w:after="0"/>
        <w:rPr>
          <w:sz w:val="24"/>
        </w:rPr>
      </w:pPr>
      <w:r>
        <w:rPr>
          <w:sz w:val="24"/>
        </w:rPr>
        <w:t>Dear Mr. Wright:</w:t>
      </w:r>
    </w:p>
    <w:p>
      <w:pPr>
        <w:pStyle w:val="BodyText"/>
        <w:spacing w:before="120" w:after="0"/>
        <w:rPr/>
      </w:pPr>
      <w:r>
        <w:rPr/>
        <w:tab/>
        <w:t xml:space="preserve">This letter will confirm the preliminary understanding between Enron North America Corp.'s ("ENA") and the Connecticut Resource Recovery Authority ("CRRA") concerning the potential undertaking of ENA (or its affiliates, assignees, or designees) to develop certain fuel cell projects, including arranging for or providing contracts for the engineering, procurement, construction, installation and testing of fuel cell electrical generation </w:t>
      </w:r>
      <w:del w:id="3" w:author="kmann" w:date="2000-10-27T11:16:00Z">
        <w:r>
          <w:rPr/>
          <w:delText>plants</w:delText>
        </w:r>
      </w:del>
      <w:ins w:id="4" w:author="kmann" w:date="2000-10-27T11:16:00Z">
        <w:r>
          <w:rPr/>
          <w:t xml:space="preserve"> facilities</w:t>
        </w:r>
      </w:ins>
      <w:r>
        <w:rPr/>
        <w:t xml:space="preserve"> </w:t>
      </w:r>
      <w:ins w:id="5" w:author="kmann" w:date="2000-10-27T11:19:00Z">
        <w:r>
          <w:rPr/>
          <w:t xml:space="preserve"> comprised of multiple fuel cell power plants, to total</w:t>
        </w:r>
      </w:ins>
      <w:del w:id="6" w:author="kmann" w:date="2000-10-27T11:19:00Z">
        <w:r>
          <w:rPr/>
          <w:delText>of</w:delText>
        </w:r>
      </w:del>
      <w:r>
        <w:rPr/>
        <w:t xml:space="preserve"> approximately 50 MW in the aggregate, to be located on sites in Connecticut currently owned,  controlled, and/or to be identified and acquired by CRRA (or its affiliates, assignees or designees) (collectively, the "</w:t>
      </w:r>
      <w:del w:id="7" w:author="kmann" w:date="2000-10-27T11:17:00Z">
        <w:r>
          <w:rPr/>
          <w:delText>Plants</w:delText>
        </w:r>
      </w:del>
      <w:ins w:id="8" w:author="kmann" w:date="2000-10-27T11:17:00Z">
        <w:r>
          <w:rPr/>
          <w:t>Facilities</w:t>
        </w:r>
      </w:ins>
      <w:r>
        <w:rPr/>
        <w:t>" and individually, a "</w:t>
      </w:r>
      <w:del w:id="9" w:author="kmann" w:date="2000-10-27T11:17:00Z">
        <w:r>
          <w:rPr/>
          <w:delText>Plant</w:delText>
        </w:r>
      </w:del>
      <w:ins w:id="10" w:author="kmann" w:date="2000-10-27T11:17:00Z">
        <w:r>
          <w:rPr/>
          <w:t>Facility</w:t>
        </w:r>
      </w:ins>
      <w:r>
        <w:rPr/>
        <w:t xml:space="preserve">") Such transactions described herein are collectively referred to as the "Transactions". The number of </w:t>
      </w:r>
      <w:ins w:id="11" w:author="kmann" w:date="2000-10-27T11:18:00Z">
        <w:r>
          <w:rPr/>
          <w:t>Facilities</w:t>
        </w:r>
      </w:ins>
      <w:del w:id="12" w:author="kmann" w:date="2000-10-27T11:18:00Z">
        <w:r>
          <w:rPr/>
          <w:delText>Plants</w:delText>
        </w:r>
      </w:del>
      <w:r>
        <w:rPr/>
        <w:t xml:space="preserve"> to be constructed may be up to five, all expected to be built by December 31, 2004.  It is anticipated that the </w:t>
      </w:r>
      <w:del w:id="13" w:author="kmann" w:date="2000-10-27T11:18:00Z">
        <w:r>
          <w:rPr/>
          <w:delText>Plants</w:delText>
        </w:r>
      </w:del>
      <w:ins w:id="14" w:author="kmann" w:date="2000-10-27T11:18:00Z">
        <w:r>
          <w:rPr/>
          <w:t xml:space="preserve"> Facilities</w:t>
        </w:r>
      </w:ins>
      <w:r>
        <w:rPr/>
        <w:t xml:space="preserve"> will be constructed pursuant to engineering, procurement and construction contracts (the “EPC Contracts”). The aggregate estimated lump sum price under all of the EPC Contracts payable by CRRA to the contractor thereunder is approximately US $170,000,000, to be financed with Connecticut state conservation and renewable funds. The lump sum price of an individual fuel cell </w:t>
      </w:r>
      <w:del w:id="15" w:author="kmann" w:date="2000-10-27T11:16:00Z">
        <w:r>
          <w:rPr/>
          <w:delText>module</w:delText>
        </w:r>
      </w:del>
      <w:ins w:id="16" w:author="kmann" w:date="2000-10-27T11:16:00Z">
        <w:r>
          <w:rPr/>
          <w:t xml:space="preserve"> </w:t>
        </w:r>
      </w:ins>
      <w:ins w:id="17" w:author="kmann" w:date="2000-10-27T11:46:00Z">
        <w:r>
          <w:rPr/>
          <w:t xml:space="preserve">power </w:t>
        </w:r>
      </w:ins>
      <w:ins w:id="18" w:author="kmann" w:date="2000-10-27T11:16:00Z">
        <w:r>
          <w:rPr/>
          <w:t>plant (including its associated balance of plant)</w:t>
        </w:r>
      </w:ins>
      <w:r>
        <w:rPr/>
        <w:t xml:space="preserve"> </w:t>
      </w:r>
      <w:ins w:id="19" w:author="kmann" w:date="2000-10-27T11:36:00Z">
        <w:r>
          <w:rPr/>
          <w:t xml:space="preserve">in a Facility </w:t>
        </w:r>
      </w:ins>
      <w:del w:id="20" w:author="kmann" w:date="2000-10-27T11:36:00Z">
        <w:r>
          <w:rPr/>
          <w:delText>within an EPC Contract</w:delText>
        </w:r>
      </w:del>
      <w:r>
        <w:rPr/>
        <w:t xml:space="preserve"> shall be refundable to CRRA in the event the fuel cell </w:t>
      </w:r>
      <w:del w:id="21" w:author="kmann" w:date="2000-10-27T11:47:00Z">
        <w:r>
          <w:rPr/>
          <w:delText xml:space="preserve">plant </w:delText>
        </w:r>
      </w:del>
      <w:ins w:id="22" w:author="kmann" w:date="2000-10-27T11:47:00Z">
        <w:r>
          <w:rPr/>
          <w:t xml:space="preserve">power plant </w:t>
        </w:r>
      </w:ins>
      <w:r>
        <w:rPr/>
        <w:t xml:space="preserve">constructed under such EPC Contract </w:t>
      </w:r>
      <w:ins w:id="23" w:author="kmann" w:date="2000-10-27T11:36:00Z">
        <w:r>
          <w:rPr/>
          <w:t xml:space="preserve">for the Facility </w:t>
        </w:r>
      </w:ins>
      <w:r>
        <w:rPr/>
        <w:t xml:space="preserve">does not pass </w:t>
      </w:r>
      <w:ins w:id="24" w:author="kmann" w:date="2000-10-27T11:36:00Z">
        <w:r>
          <w:rPr/>
          <w:t xml:space="preserve">the specific </w:t>
        </w:r>
      </w:ins>
      <w:r>
        <w:rPr/>
        <w:t>performance tests related thereto.  A description of the expected terms of the EPC Contracts is contained in Exhibit A. ENA shall receive a development fee of ten percent (10%) of the total cost of each of the Transactions for its efforts in developing the projects.</w:t>
      </w:r>
    </w:p>
    <w:p>
      <w:pPr>
        <w:pStyle w:val="BodyText"/>
        <w:spacing w:before="120" w:after="0"/>
        <w:rPr/>
      </w:pPr>
      <w:r>
        <w:rPr/>
        <w:tab/>
        <w:t>Other agreements of the parties include the following:</w:t>
        <w:tab/>
      </w:r>
    </w:p>
    <w:p>
      <w:pPr>
        <w:pStyle w:val="Normal"/>
        <w:numPr>
          <w:ilvl w:val="0"/>
          <w:numId w:val="2"/>
        </w:numPr>
        <w:spacing w:before="120" w:after="0"/>
        <w:jc w:val="both"/>
        <w:rPr>
          <w:sz w:val="24"/>
        </w:rPr>
      </w:pPr>
      <w:r>
        <w:rPr>
          <w:sz w:val="24"/>
          <w:u w:val="single"/>
        </w:rPr>
        <w:t>Confidentiality Agreement</w:t>
      </w:r>
      <w:r>
        <w:rPr>
          <w:sz w:val="24"/>
        </w:rPr>
        <w:t>.  The Transactions fall within the scope of the confidentiality agreement executed between the parties on May 9, 2000 (the “Existing Confidentiality Agreement”), which is incorporated herein by reference. The existence of this letter of understanding and its contents are intended to be confidential information within the meaning of the Existing Confidentiality Agreement. Notwithstanding the foregoing, each party hereto agrees that disclosure of this letter and its contents also may be made (i) to any third person as permitted by the Existing Confidentiality Agreement and otherwise as required in connection with obtaining any necessary consents to or financing of the Transactions, and (ii) as ENA and/or CRRA reasonably deem appropriate in order to conduct a due diligence or other investigation relating to the proposed Transactions, and to enter into transactions related thereto.  The Existing Confidentiality Agreement is not amended by this letter, and remains in effect.</w:t>
      </w:r>
    </w:p>
    <w:p>
      <w:pPr>
        <w:pStyle w:val="Normal"/>
        <w:numPr>
          <w:ilvl w:val="0"/>
          <w:numId w:val="2"/>
        </w:numPr>
        <w:spacing w:before="120" w:after="0"/>
        <w:jc w:val="both"/>
        <w:rPr>
          <w:sz w:val="24"/>
        </w:rPr>
      </w:pPr>
      <w:r>
        <w:rPr>
          <w:sz w:val="24"/>
          <w:u w:val="single"/>
        </w:rPr>
        <w:t>Definitive Agreements</w:t>
      </w:r>
      <w:r>
        <w:rPr>
          <w:sz w:val="24"/>
        </w:rPr>
        <w:t>. ENA and CRRA intend to execute a mutually agreeable Development Agreement by November 30, 2000.  In addition, ENA and CRRA shall endeavor to cause the general principles expressed herein and in Attachment A to be incorporated in up to five mutually acceptable EPC Contracts and other relevant documents (the "Definitive Agreements") no later than the termination of the Exclusivity Period referred to in paragraph 5 of the Existing Confidentiality Agreement (the “Exclusivity Period”) or such later date as the parties hereto may agree in writing.  In the event such Definitive Agreements are not executed by the termination of the Exclusivity Period, this letter shall be deemed terminated, and neither ENA nor CRRA shall have any further obligation to the other, except as provided in paragraph 3 below, which obligations under paragraph 3 and 5 shall survive the termination of this letter.</w:t>
      </w:r>
    </w:p>
    <w:p>
      <w:pPr>
        <w:pStyle w:val="Normal"/>
        <w:numPr>
          <w:ilvl w:val="0"/>
          <w:numId w:val="2"/>
        </w:numPr>
        <w:spacing w:before="120" w:after="0"/>
        <w:jc w:val="both"/>
        <w:rPr>
          <w:sz w:val="24"/>
        </w:rPr>
      </w:pPr>
      <w:r>
        <w:rPr>
          <w:sz w:val="24"/>
          <w:u w:val="single"/>
        </w:rPr>
        <w:t>Expenses</w:t>
      </w:r>
      <w:r>
        <w:rPr>
          <w:sz w:val="24"/>
        </w:rPr>
        <w:t xml:space="preserve">, </w:t>
      </w:r>
      <w:r>
        <w:rPr>
          <w:sz w:val="24"/>
          <w:u w:val="single"/>
        </w:rPr>
        <w:t>Due Diligence</w:t>
      </w:r>
      <w:r>
        <w:rPr>
          <w:sz w:val="24"/>
        </w:rPr>
        <w:t xml:space="preserve">.  Unless otherwise agreed between the parties in writing, each party shall be responsible for its own legal fees, professional fees and other transaction costs incurred in connection with its or its affiliates evaluation and negotiation of the Transactions and the Definitive Agreements.  During the Exclusivity Period CRRA shall provide to ENA and its affiliates, consultants, counsel, advisors, lenders and other representatives and each of their respective directors, officers, employees, representatives, potential lenders and investors, counsel and affiliates, such information and data concerning CRRA, its assets and liabilities (including its real property upon which the </w:t>
      </w:r>
      <w:del w:id="25" w:author="kmann" w:date="2000-10-27T11:47:00Z">
        <w:r>
          <w:rPr>
            <w:sz w:val="24"/>
          </w:rPr>
          <w:delText>Plants</w:delText>
        </w:r>
      </w:del>
      <w:ins w:id="26" w:author="kmann" w:date="2000-10-27T11:47:00Z">
        <w:r>
          <w:rPr>
            <w:sz w:val="24"/>
          </w:rPr>
          <w:t xml:space="preserve"> Facilities</w:t>
        </w:r>
      </w:ins>
      <w:r>
        <w:rPr>
          <w:sz w:val="24"/>
        </w:rPr>
        <w:t xml:space="preserve"> are to be located) and records related thereto, and all operations as is reasonable and necessary for ENA to complete its evaluation of the Transactions.  CRRA also shall provide ENA, its affiliates, consultants, counsel, advisors, potential lenders and investors, and other representatives and each of their respective directors, officers, employees, representatives, lenders, counsel and affiliates, reasonable access to CRRA's management, engineers, consultants, employees, offices and proposed construction sites for the </w:t>
      </w:r>
      <w:del w:id="27" w:author="kmann" w:date="2000-10-27T11:47:00Z">
        <w:r>
          <w:rPr>
            <w:sz w:val="24"/>
          </w:rPr>
          <w:delText>Plants</w:delText>
        </w:r>
      </w:del>
      <w:ins w:id="28" w:author="kmann" w:date="2000-10-27T11:47:00Z">
        <w:r>
          <w:rPr>
            <w:sz w:val="24"/>
          </w:rPr>
          <w:t xml:space="preserve"> Facilities</w:t>
        </w:r>
      </w:ins>
      <w:r>
        <w:rPr>
          <w:sz w:val="24"/>
        </w:rPr>
        <w:t>.  Access shall occur during normal business hours or such other time as may be agreed to by ENA and CRRA.</w:t>
      </w:r>
    </w:p>
    <w:p>
      <w:pPr>
        <w:pStyle w:val="Normal"/>
        <w:numPr>
          <w:ilvl w:val="0"/>
          <w:numId w:val="2"/>
        </w:numPr>
        <w:spacing w:before="120" w:after="0"/>
        <w:jc w:val="both"/>
        <w:rPr>
          <w:sz w:val="24"/>
        </w:rPr>
      </w:pPr>
      <w:r>
        <w:rPr>
          <w:sz w:val="24"/>
          <w:u w:val="single"/>
        </w:rPr>
        <w:t>Board of Director Approval</w:t>
      </w:r>
      <w:r>
        <w:rPr>
          <w:sz w:val="24"/>
        </w:rPr>
        <w:t>.  The closing of the proposed Transactions is subject to, in addition to the other conditions herein and in the General Terms and Conditions and in the Term Sheet and any other conditions imposed by the Definitive Agreements or any third party executing the Definitive Agreements, the approval of the senior management (including boards of directors) of ENA and CRRA, which approvals have not yet been obtained.</w:t>
      </w:r>
    </w:p>
    <w:p>
      <w:pPr>
        <w:pStyle w:val="Normal"/>
        <w:numPr>
          <w:ilvl w:val="0"/>
          <w:numId w:val="2"/>
        </w:numPr>
        <w:spacing w:before="120" w:after="0"/>
        <w:jc w:val="both"/>
        <w:rPr>
          <w:sz w:val="24"/>
        </w:rPr>
      </w:pPr>
      <w:r>
        <w:rPr>
          <w:sz w:val="24"/>
          <w:u w:val="single"/>
        </w:rPr>
        <w:t>Non-binding Nature</w:t>
      </w:r>
      <w:r>
        <w:rPr>
          <w:sz w:val="24"/>
        </w:rPr>
        <w:t>.  Except as to the provisions in paragraphs 1 and 3 and CRRA's agreement below in this paragraph and the Existing Confidentiality Agreement, the parties hereto agree that this letter (including any referenced attachments) set forth the parties’ current understanding of agreements which may be set out in a binding fashion in the Definitive Agreements to be executed at a later date.  With respect to CRRA's binding agreements herein and in the Existing Confidentiality Agreement or the Definitive Agreements, CRRA hereby irrevocably agrees that to the extent it or any of its assets now has or may hereafter acquire any right of immunity as against any party hereto or thereto or its successors and assigns, whether characterized as sovereign immunity or otherwise, from any legal proceedings, whether in the United States of America or elsewhere, arising out of this letter or the Existing Confidentiality Agreement or the Definitive Agreements or the subject matter hereof or thereof or any of the transactions contemplated hereby or thereby brought by a party thereto or its successors or assigns against CRRA, including, without limitation, immunity from service of process, immunity from jurisdiction or judgment of any court or tribunal, immunity from execution or a judgment, and immunity of any of CRRA's assets from attachment in aid of execution upon a judgment, CRRA hereby expressly and irrevocably, to the extent permitted by applicable law, waives and agrees not to assert (and in any such Definitive Agreements shall waive and agree not to assert) any such immunity and such waiver shall be irrevocable and not subject to withdrawal in any jurisdiction.  Except for the provisions of paragraphs 1 and 3 and CRRA's agreement above in this paragraph, this letter does not create and is not intended to create a binding and enforceable contract between the parties or a duty on the part of either party to negotiate in good faith with one another or with any third party towards a binding contract, and may not be relied upon by either party, or any third party, as the basis for a contract by estoppel or otherwise, but rather evidences a non-binding expression of good faith understanding between CRRA and ENA to endeavor, without obligation, to seek to cause definitive agreements, agreeable to the parties thereto, to be negotiated.  Any Transaction is conditioned upon the results of a due diligence review and such other matters as the parties may elect, in each case to each parties’ satisfaction, which due diligence review has not yet been completed, and upon the favorable resolution of certain other issues, including but not limited to, execution of Definitive Agreements, the obtaining of third party, including regulatory, consents to the Transactions, and opinions of counsel that  each party has the authority to enter into the Transactions and the financing transactions (including, without limitation, bond issuances) related thereto and that the Definitive Agreements are enforceable in all events.</w:t>
      </w:r>
    </w:p>
    <w:p>
      <w:pPr>
        <w:pStyle w:val="Normal"/>
        <w:numPr>
          <w:ilvl w:val="0"/>
          <w:numId w:val="2"/>
        </w:numPr>
        <w:spacing w:before="120" w:after="0"/>
        <w:jc w:val="both"/>
        <w:rPr>
          <w:sz w:val="24"/>
        </w:rPr>
      </w:pPr>
      <w:r>
        <w:rPr>
          <w:sz w:val="24"/>
          <w:u w:val="single"/>
        </w:rPr>
        <w:t>No Oral Agreements</w:t>
      </w:r>
      <w:r>
        <w:rPr>
          <w:sz w:val="24"/>
        </w:rPr>
        <w:t>.  Subject to the Existing Confidentiality Agreement, this letter sets out the parties’ entire understanding as of this date related to the subject matter hereof, and there are no other written or oral agreements or understandings among the parties related to the subject matter.</w:t>
      </w:r>
    </w:p>
    <w:p>
      <w:pPr>
        <w:pStyle w:val="BodyTextIndent"/>
        <w:keepNext w:val="true"/>
        <w:spacing w:before="120" w:after="0"/>
        <w:ind w:start="0" w:end="0"/>
        <w:jc w:val="both"/>
        <w:rPr/>
      </w:pPr>
      <w:r>
        <w:rPr/>
        <w:t>If the terms and conditions of this letter are in accord with your understanding, please sign and return the enclosed counterpart of this letter, no later than October 30, 2000, after which date, if not returned, this letter shall be null and void.</w:t>
      </w:r>
    </w:p>
    <w:p>
      <w:pPr>
        <w:pStyle w:val="Normal"/>
        <w:keepNext w:val="true"/>
        <w:tabs>
          <w:tab w:val="clear" w:pos="720"/>
          <w:tab w:val="left" w:pos="9180" w:leader="none"/>
        </w:tabs>
        <w:spacing w:before="240" w:after="0"/>
        <w:ind w:start="4320" w:end="0"/>
        <w:jc w:val="both"/>
        <w:rPr>
          <w:sz w:val="24"/>
        </w:rPr>
      </w:pPr>
      <w:r>
        <w:rPr>
          <w:sz w:val="24"/>
        </w:rPr>
        <w:t>Very truly yours,</w:t>
      </w:r>
    </w:p>
    <w:p>
      <w:pPr>
        <w:pStyle w:val="Normal"/>
        <w:keepNext w:val="true"/>
        <w:tabs>
          <w:tab w:val="clear" w:pos="720"/>
          <w:tab w:val="left" w:pos="9180" w:leader="none"/>
        </w:tabs>
        <w:spacing w:before="120" w:after="0"/>
        <w:ind w:start="4320" w:end="0"/>
        <w:jc w:val="both"/>
        <w:rPr>
          <w:sz w:val="24"/>
        </w:rPr>
      </w:pPr>
      <w:r>
        <w:rPr>
          <w:sz w:val="24"/>
        </w:rPr>
        <w:t>ENRON NORTH AMERICA CORP.</w:t>
      </w:r>
    </w:p>
    <w:p>
      <w:pPr>
        <w:pStyle w:val="Normal"/>
        <w:tabs>
          <w:tab w:val="clear" w:pos="720"/>
          <w:tab w:val="left" w:pos="9180" w:leader="none"/>
        </w:tabs>
        <w:spacing w:before="480" w:after="0"/>
        <w:ind w:start="4320" w:end="0"/>
        <w:jc w:val="both"/>
        <w:rPr>
          <w:sz w:val="24"/>
        </w:rPr>
      </w:pPr>
      <w:r>
        <w:rPr>
          <w:sz w:val="24"/>
        </w:rPr>
        <w:t>By:</w:t>
      </w:r>
      <w:r>
        <w:rPr>
          <w:sz w:val="24"/>
          <w:u w:val="single"/>
        </w:rPr>
        <w:tab/>
      </w:r>
    </w:p>
    <w:p>
      <w:pPr>
        <w:pStyle w:val="Normal"/>
        <w:tabs>
          <w:tab w:val="clear" w:pos="720"/>
          <w:tab w:val="left" w:pos="9180" w:leader="none"/>
        </w:tabs>
        <w:ind w:start="4320" w:end="0"/>
        <w:jc w:val="both"/>
        <w:rPr>
          <w:sz w:val="24"/>
        </w:rPr>
      </w:pPr>
      <w:r>
        <w:rPr>
          <w:sz w:val="24"/>
        </w:rPr>
        <w:t>Name:</w:t>
      </w:r>
      <w:r>
        <w:rPr>
          <w:sz w:val="24"/>
          <w:u w:val="single"/>
        </w:rPr>
        <w:tab/>
      </w:r>
    </w:p>
    <w:p>
      <w:pPr>
        <w:pStyle w:val="Normal"/>
        <w:tabs>
          <w:tab w:val="clear" w:pos="720"/>
          <w:tab w:val="left" w:pos="9180" w:leader="none"/>
        </w:tabs>
        <w:ind w:start="4320" w:end="0"/>
        <w:jc w:val="both"/>
        <w:rPr>
          <w:sz w:val="24"/>
        </w:rPr>
      </w:pPr>
      <w:r>
        <w:rPr>
          <w:sz w:val="24"/>
        </w:rPr>
        <w:t>Title:</w:t>
      </w:r>
      <w:r>
        <w:rPr>
          <w:sz w:val="24"/>
          <w:u w:val="single"/>
        </w:rPr>
        <w:tab/>
      </w:r>
    </w:p>
    <w:p>
      <w:pPr>
        <w:pStyle w:val="BodyText"/>
        <w:tabs>
          <w:tab w:val="clear" w:pos="720"/>
          <w:tab w:val="left" w:pos="9180" w:leader="none"/>
        </w:tabs>
        <w:spacing w:before="240" w:after="0"/>
        <w:rPr/>
      </w:pPr>
      <w:r>
        <w:rPr/>
        <w:t>The foregoing terms and conditions are in accordance with the understanding of the undersigned and shall constitute the agreement of the undersigned to the extent set forth herein.</w:t>
      </w:r>
    </w:p>
    <w:p>
      <w:pPr>
        <w:pStyle w:val="Normal"/>
        <w:tabs>
          <w:tab w:val="clear" w:pos="720"/>
          <w:tab w:val="left" w:pos="9180" w:leader="none"/>
        </w:tabs>
        <w:spacing w:before="360" w:after="0"/>
        <w:ind w:start="4320" w:end="0"/>
        <w:jc w:val="both"/>
        <w:rPr>
          <w:sz w:val="24"/>
        </w:rPr>
      </w:pPr>
      <w:r>
        <w:rPr>
          <w:sz w:val="24"/>
        </w:rPr>
        <w:t>CONNECTICUT RESOURCE RECOVERY AUTHORITY</w:t>
      </w:r>
    </w:p>
    <w:p>
      <w:pPr>
        <w:pStyle w:val="Normal"/>
        <w:tabs>
          <w:tab w:val="clear" w:pos="720"/>
          <w:tab w:val="left" w:pos="9180" w:leader="none"/>
        </w:tabs>
        <w:spacing w:before="480" w:after="0"/>
        <w:ind w:start="4320" w:end="0"/>
        <w:jc w:val="both"/>
        <w:rPr>
          <w:sz w:val="24"/>
        </w:rPr>
      </w:pPr>
      <w:r>
        <w:rPr>
          <w:sz w:val="24"/>
        </w:rPr>
        <w:t>By:</w:t>
      </w:r>
      <w:r>
        <w:rPr>
          <w:sz w:val="24"/>
          <w:u w:val="single"/>
        </w:rPr>
        <w:tab/>
      </w:r>
    </w:p>
    <w:p>
      <w:pPr>
        <w:pStyle w:val="Normal"/>
        <w:tabs>
          <w:tab w:val="clear" w:pos="720"/>
          <w:tab w:val="left" w:pos="9180" w:leader="none"/>
        </w:tabs>
        <w:ind w:start="4320" w:end="0"/>
        <w:jc w:val="both"/>
        <w:rPr>
          <w:sz w:val="24"/>
        </w:rPr>
      </w:pPr>
      <w:r>
        <w:rPr>
          <w:sz w:val="24"/>
        </w:rPr>
        <w:t>Name:</w:t>
      </w:r>
      <w:r>
        <w:rPr>
          <w:sz w:val="24"/>
          <w:u w:val="single"/>
        </w:rPr>
        <w:tab/>
      </w:r>
    </w:p>
    <w:p>
      <w:pPr>
        <w:pStyle w:val="Normal"/>
        <w:tabs>
          <w:tab w:val="clear" w:pos="720"/>
          <w:tab w:val="left" w:pos="9180" w:leader="none"/>
        </w:tabs>
        <w:ind w:start="4320" w:end="0"/>
        <w:jc w:val="both"/>
        <w:rPr/>
      </w:pPr>
      <w:r>
        <w:rPr>
          <w:sz w:val="24"/>
        </w:rPr>
        <w:t>Title:</w:t>
      </w:r>
      <w:r>
        <w:rPr>
          <w:sz w:val="24"/>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before="120" w:after="0"/>
        <w:jc w:val="both"/>
        <w:rPr>
          <w:sz w:val="24"/>
          <w:u w:val="single"/>
        </w:rPr>
      </w:pPr>
      <w:r>
        <w:rPr>
          <w:sz w:val="24"/>
          <w:u w:val="single"/>
        </w:rPr>
      </w:r>
    </w:p>
    <w:p>
      <w:pPr>
        <w:pStyle w:val="Normal"/>
        <w:ind w:hanging="3240" w:start="3240" w:end="0"/>
        <w:rPr>
          <w:sz w:val="24"/>
          <w:u w:val="single"/>
        </w:rPr>
      </w:pPr>
      <w:r>
        <w:rPr>
          <w:sz w:val="24"/>
          <w:u w:val="single"/>
        </w:rPr>
      </w:r>
    </w:p>
    <w:p>
      <w:pPr>
        <w:pStyle w:val="Normal"/>
        <w:jc w:val="end"/>
        <w:rPr>
          <w:sz w:val="18"/>
        </w:rPr>
      </w:pPr>
      <w:r>
        <w:rPr>
          <w:sz w:val="18"/>
        </w:rPr>
      </w:r>
    </w:p>
    <w:p>
      <w:pPr>
        <w:pStyle w:val="Normal"/>
        <w:jc w:val="center"/>
        <w:rPr>
          <w:sz w:val="24"/>
        </w:rPr>
      </w:pPr>
      <w:r>
        <w:rPr>
          <w:sz w:val="24"/>
        </w:rPr>
        <w:t>ATTACHMENT A</w:t>
      </w:r>
    </w:p>
    <w:p>
      <w:pPr>
        <w:pStyle w:val="Heading2"/>
        <w:ind w:hanging="0" w:start="0"/>
        <w:rPr/>
      </w:pPr>
      <w:r>
        <w:rPr/>
        <w:t>GENERAL TERM SHEET</w:t>
      </w:r>
    </w:p>
    <w:p>
      <w:pPr>
        <w:pStyle w:val="Normal"/>
        <w:rPr/>
      </w:pPr>
      <w:r>
        <w:rPr/>
      </w:r>
    </w:p>
    <w:p>
      <w:pPr>
        <w:pStyle w:val="Normal"/>
        <w:jc w:val="center"/>
        <w:rPr>
          <w:sz w:val="24"/>
        </w:rPr>
      </w:pPr>
      <w:r>
        <w:rPr>
          <w:sz w:val="24"/>
        </w:rPr>
        <w:t>Engineering, Procurement and Construction Contract</w:t>
      </w:r>
    </w:p>
    <w:p>
      <w:pPr>
        <w:pStyle w:val="Normal"/>
        <w:jc w:val="center"/>
        <w:rPr>
          <w:sz w:val="24"/>
        </w:rPr>
      </w:pPr>
      <w:r>
        <w:rPr>
          <w:sz w:val="24"/>
        </w:rPr>
        <w:t xml:space="preserve">("EPC Contracts" and individually an "EPC Contract") </w:t>
      </w:r>
    </w:p>
    <w:p>
      <w:pPr>
        <w:pStyle w:val="Normal"/>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Parties</w:t>
      </w:r>
      <w:r>
        <w:rPr>
          <w:sz w:val="24"/>
        </w:rPr>
        <w:t>:</w:t>
        <w:tab/>
        <w:t>Connecticut Resource Recovery Authority (the "Owner")</w:t>
      </w:r>
      <w:ins w:id="29" w:author="kmann" w:date="2000-10-27T11:27:00Z">
        <w:r>
          <w:rPr>
            <w:sz w:val="24"/>
          </w:rPr>
          <w:t>, ENA,</w:t>
        </w:r>
      </w:ins>
      <w:r>
        <w:rPr>
          <w:sz w:val="24"/>
        </w:rPr>
        <w:t xml:space="preserve"> and third parties identified by ENA who are acceptable to ENA and Owner (the "Contractor"); provided however, Contractor and ENA may assign the EPC Contract (or other Definitive Documents, as applicable) (i) to a third party financial or other entity in connection with financing of all or part of the Project (as hereinafter defined), and (ii) if the Contractor is ENA, to an affiliate or subsidiary of Contractor, in each case without the consent of Owner. </w:t>
      </w:r>
      <w:ins w:id="30" w:author="kmann" w:date="2000-10-27T11:28:00Z">
        <w:r>
          <w:rPr>
            <w:sz w:val="24"/>
          </w:rPr>
          <w:t xml:space="preserve">Any such assignee </w:t>
        </w:r>
      </w:ins>
      <w:del w:id="31" w:author="kmann" w:date="2000-10-27T11:28:00Z">
        <w:r>
          <w:rPr>
            <w:sz w:val="24"/>
          </w:rPr>
          <w:delText>Contractor</w:delText>
        </w:r>
      </w:del>
      <w:r>
        <w:rPr>
          <w:sz w:val="24"/>
        </w:rPr>
        <w:t xml:space="preserve"> shall be creditworthy or shall be capable of posting reasonable payment security.</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Specifications</w:t>
      </w:r>
      <w:r>
        <w:rPr>
          <w:sz w:val="24"/>
        </w:rPr>
        <w:t>:</w:t>
        <w:tab/>
        <w:t xml:space="preserve">The definitive specifications for the Project and each </w:t>
      </w:r>
      <w:del w:id="32" w:author="kmann" w:date="2000-10-27T11:37:00Z">
        <w:r>
          <w:rPr>
            <w:sz w:val="24"/>
          </w:rPr>
          <w:delText>Plant</w:delText>
        </w:r>
      </w:del>
      <w:ins w:id="33" w:author="kmann" w:date="2000-10-27T11:37:00Z">
        <w:r>
          <w:rPr>
            <w:sz w:val="24"/>
          </w:rPr>
          <w:t>Facility</w:t>
        </w:r>
      </w:ins>
      <w:r>
        <w:rPr>
          <w:sz w:val="24"/>
        </w:rPr>
        <w:t xml:space="preserve"> (as hereinafter defined) comprising the Project will be developed by Contractor based upon the project configurations approved by Owner pursuant to the Development Agreement (“Project Configurations”).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t xml:space="preserve">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Project</w:t>
      </w:r>
      <w:r>
        <w:rPr>
          <w:sz w:val="24"/>
        </w:rPr>
        <w:t>:</w:t>
        <w:tab/>
        <w:t xml:space="preserve">The construction pursuant to the EPC Contracts between Owner and Contractor of up to five fuel cell power </w:t>
      </w:r>
      <w:ins w:id="34" w:author="kmann" w:date="2000-10-27T11:38:00Z">
        <w:r>
          <w:rPr>
            <w:sz w:val="24"/>
          </w:rPr>
          <w:t xml:space="preserve">facilities </w:t>
        </w:r>
      </w:ins>
      <w:del w:id="35" w:author="kmann" w:date="2000-10-27T11:38:00Z">
        <w:r>
          <w:rPr>
            <w:sz w:val="24"/>
          </w:rPr>
          <w:delText>plants and related facilities</w:delText>
        </w:r>
      </w:del>
      <w:r>
        <w:rPr>
          <w:sz w:val="24"/>
        </w:rPr>
        <w:t xml:space="preserve"> with a combined nominal generating capacity of 50 MW to be installed on sites provided by Owner in the State of Connecticut (the "</w:t>
      </w:r>
      <w:del w:id="36" w:author="kmann" w:date="2000-10-27T11:38:00Z">
        <w:r>
          <w:rPr>
            <w:sz w:val="24"/>
          </w:rPr>
          <w:delText>Plants</w:delText>
        </w:r>
      </w:del>
      <w:ins w:id="37" w:author="kmann" w:date="2000-10-27T11:38:00Z">
        <w:r>
          <w:rPr>
            <w:sz w:val="24"/>
          </w:rPr>
          <w:t>Facilities</w:t>
        </w:r>
      </w:ins>
      <w:r>
        <w:rPr>
          <w:sz w:val="24"/>
        </w:rPr>
        <w:t>" and individually, a "</w:t>
      </w:r>
      <w:del w:id="38" w:author="kmann" w:date="2000-10-27T11:39:00Z">
        <w:r>
          <w:rPr>
            <w:sz w:val="24"/>
          </w:rPr>
          <w:delText>Plant</w:delText>
        </w:r>
      </w:del>
      <w:ins w:id="39" w:author="kmann" w:date="2000-10-27T11:39:00Z">
        <w:r>
          <w:rPr>
            <w:sz w:val="24"/>
          </w:rPr>
          <w:t>Facility</w:t>
        </w:r>
      </w:ins>
      <w:r>
        <w:rPr>
          <w:sz w:val="24"/>
        </w:rPr>
        <w:t xml:space="preserve">").  Each </w:t>
      </w:r>
      <w:ins w:id="40" w:author="kmann" w:date="2000-10-27T11:39:00Z">
        <w:r>
          <w:rPr>
            <w:sz w:val="24"/>
          </w:rPr>
          <w:t>Facility</w:t>
        </w:r>
      </w:ins>
      <w:del w:id="41" w:author="kmann" w:date="2000-10-27T11:39:00Z">
        <w:r>
          <w:rPr>
            <w:sz w:val="24"/>
          </w:rPr>
          <w:delText>Plant</w:delText>
        </w:r>
      </w:del>
      <w:r>
        <w:rPr>
          <w:sz w:val="24"/>
        </w:rPr>
        <w:t xml:space="preserve"> will utilize fuel cell electric generation equipment from a company or companies located in Connecticut, and shall include </w:t>
      </w:r>
      <w:ins w:id="42" w:author="kmann" w:date="2000-10-27T11:39:00Z">
        <w:r>
          <w:rPr>
            <w:sz w:val="24"/>
          </w:rPr>
          <w:t>one or more</w:t>
        </w:r>
      </w:ins>
      <w:del w:id="43" w:author="kmann" w:date="2000-10-27T11:39:00Z">
        <w:r>
          <w:rPr>
            <w:sz w:val="24"/>
          </w:rPr>
          <w:delText>a</w:delText>
        </w:r>
      </w:del>
      <w:r>
        <w:rPr>
          <w:sz w:val="24"/>
        </w:rPr>
        <w:t xml:space="preserve"> fuel cell</w:t>
      </w:r>
      <w:ins w:id="44" w:author="kmann" w:date="2000-10-27T11:44:00Z">
        <w:r>
          <w:rPr>
            <w:sz w:val="24"/>
          </w:rPr>
          <w:t xml:space="preserve"> power</w:t>
        </w:r>
      </w:ins>
      <w:r>
        <w:rPr>
          <w:sz w:val="24"/>
        </w:rPr>
        <w:t xml:space="preserve"> </w:t>
      </w:r>
      <w:ins w:id="45" w:author="kmann" w:date="2000-10-27T11:39:00Z">
        <w:r>
          <w:rPr>
            <w:sz w:val="24"/>
          </w:rPr>
          <w:t xml:space="preserve">plants </w:t>
        </w:r>
      </w:ins>
      <w:del w:id="46" w:author="kmann" w:date="2000-10-27T11:39:00Z">
        <w:r>
          <w:rPr>
            <w:sz w:val="24"/>
          </w:rPr>
          <w:delText>module</w:delText>
        </w:r>
      </w:del>
      <w:ins w:id="47" w:author="kmann" w:date="2000-10-27T11:39:00Z">
        <w:r>
          <w:rPr>
            <w:sz w:val="24"/>
          </w:rPr>
          <w:t xml:space="preserve"> as well as</w:t>
        </w:r>
      </w:ins>
      <w:r>
        <w:rPr>
          <w:sz w:val="24"/>
        </w:rPr>
        <w:t xml:space="preserve"> the balance of plant and </w:t>
      </w:r>
      <w:del w:id="48" w:author="kmann" w:date="2000-10-27T11:40:00Z">
        <w:r>
          <w:rPr>
            <w:sz w:val="24"/>
          </w:rPr>
          <w:delText>the</w:delText>
        </w:r>
      </w:del>
      <w:r>
        <w:rPr>
          <w:sz w:val="24"/>
        </w:rPr>
        <w:t xml:space="preserve"> offsites as set forth in the Project Configurations approved by Owner pursuant to the Development Agreement.  The related fuel and electrical interconnection facilities and wastewater and other treatment facilities shall be as contemplated in the Project Configurations.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u w:val="single"/>
        </w:rPr>
      </w:pPr>
      <w:r>
        <w:rPr>
          <w:sz w:val="24"/>
          <w:u w:val="single"/>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Scope of Work</w:t>
      </w:r>
      <w:r>
        <w:rPr>
          <w:sz w:val="24"/>
        </w:rPr>
        <w:t>:</w:t>
        <w:tab/>
        <w:t xml:space="preserve">ENA will arrange for a contractor or contractors to perform all engineering, design, procurement, and construction activities not performed by Owner, and provide all labor, supervision, administration, materials, equipment, consumables, transportation, storage, and similar items, necessary to complete the design, construction, commissioning, testing, startup, operator training, technical assistance during start-up and placement into service of the </w:t>
      </w:r>
      <w:ins w:id="49" w:author="kmann" w:date="2000-10-27T11:41:00Z">
        <w:r>
          <w:rPr>
            <w:sz w:val="24"/>
          </w:rPr>
          <w:t>Facilities on a plant-by plant basis</w:t>
        </w:r>
      </w:ins>
      <w:del w:id="50" w:author="kmann" w:date="2000-10-27T11:41:00Z">
        <w:r>
          <w:rPr>
            <w:sz w:val="24"/>
          </w:rPr>
          <w:delText>Plants</w:delText>
        </w:r>
      </w:del>
      <w:r>
        <w:rPr>
          <w:sz w:val="24"/>
        </w:rPr>
        <w:t>, in each case in accordance with the requirements of the applicable Specifications, on a lump sum basis (collectively, the "Work" or the "Scope of Work").  The Scope of Work also will include (i) assisting the Owner in arranging for the performance of geotechnical studies, (ii) establishing and implementing a quality control system in the Work, including the provision of manuals for the principal equipment, (iii) providing monthly reports on the Work to the Owner, (iv) assisting the Owner in drafting the operating procedures, as described and limited in the EPC Contract, (v) assisting the Owner in performing risk analyses, environmental and other studies.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Indicative Contract Price</w:t>
      </w:r>
      <w:r>
        <w:rPr>
          <w:sz w:val="24"/>
        </w:rPr>
        <w:tab/>
        <w:t xml:space="preserve">The aggregate estimated price, exclusive of all taxes other than corporate income and employee social taxes, for the Scope of Work under all of the EPC Contracts for the Project is US $170,000,000 (the "Estimated Contract Price") payable by Owner in full on a pro rata basis upon execution of each of the EPC Contracts.  This estimated price is based on a number of assumptions, including, but not limited to, the assumption that FuelCell Energy, Inc. equipment is utilized, each site is level, fully remediated, graded and grubbed, and compacted for roadway (no site remediation or demolition assumed), each </w:t>
      </w:r>
      <w:del w:id="51" w:author="kmann" w:date="2000-10-27T11:41:00Z">
        <w:r>
          <w:rPr>
            <w:sz w:val="24"/>
          </w:rPr>
          <w:delText xml:space="preserve">Plant </w:delText>
        </w:r>
      </w:del>
      <w:ins w:id="52" w:author="kmann" w:date="2000-10-27T11:41:00Z">
        <w:r>
          <w:rPr>
            <w:sz w:val="24"/>
          </w:rPr>
          <w:t xml:space="preserve">Facility </w:t>
        </w:r>
      </w:ins>
      <w:r>
        <w:rPr>
          <w:sz w:val="24"/>
        </w:rPr>
        <w:t xml:space="preserve">can be connected into local distribution company gas supply, a sufficient gas supply is available at site boundary at the needed supply pressure (15-20 psig) (cost of a lateral to the site boundary is not included), each </w:t>
      </w:r>
      <w:del w:id="53" w:author="kmann" w:date="2000-10-27T11:42:00Z">
        <w:r>
          <w:rPr>
            <w:sz w:val="24"/>
          </w:rPr>
          <w:delText xml:space="preserve">Plant </w:delText>
        </w:r>
      </w:del>
      <w:ins w:id="54" w:author="kmann" w:date="2000-10-27T11:42:00Z">
        <w:r>
          <w:rPr>
            <w:sz w:val="24"/>
          </w:rPr>
          <w:t xml:space="preserve">Facility </w:t>
        </w:r>
      </w:ins>
      <w:r>
        <w:rPr>
          <w:sz w:val="24"/>
        </w:rPr>
        <w:t xml:space="preserve">can be connected into electrical distribution system at site boundary (not transmission grid) (cost of a lateral to the site boundary and an additional transformer needed to step up to transmission grid level voltage are not included), potable water is available at plant boundary, and wastewater discharge from each </w:t>
      </w:r>
      <w:del w:id="55" w:author="kmann" w:date="2000-10-27T11:42:00Z">
        <w:r>
          <w:rPr>
            <w:sz w:val="24"/>
          </w:rPr>
          <w:delText>Plant</w:delText>
        </w:r>
      </w:del>
      <w:ins w:id="56" w:author="kmann" w:date="2000-10-27T11:42:00Z">
        <w:r>
          <w:rPr>
            <w:sz w:val="24"/>
          </w:rPr>
          <w:t>Facility</w:t>
        </w:r>
      </w:ins>
      <w:r>
        <w:rPr>
          <w:sz w:val="24"/>
        </w:rPr>
        <w:t xml:space="preserve"> is already available and no upgrade therein is required, and such price does not include land acquisition costs, extraordinary utility interconnection costs, including any interconnection costs related to transmission upgrades, project development costs and fees, or contingency.  Appropriate performance tests shall be performed prior to the Owner's acceptance of each</w:t>
      </w:r>
      <w:del w:id="57" w:author="kmann" w:date="2000-10-27T11:42:00Z">
        <w:r>
          <w:rPr>
            <w:sz w:val="24"/>
          </w:rPr>
          <w:delText xml:space="preserve"> Plant</w:delText>
        </w:r>
      </w:del>
      <w:ins w:id="58" w:author="kmann" w:date="2000-10-27T11:42:00Z">
        <w:r>
          <w:rPr>
            <w:sz w:val="24"/>
          </w:rPr>
          <w:t xml:space="preserve"> power plant</w:t>
        </w:r>
      </w:ins>
      <w:ins w:id="59" w:author="kmann" w:date="2000-10-27T11:44:00Z">
        <w:r>
          <w:rPr>
            <w:sz w:val="24"/>
          </w:rPr>
          <w:t xml:space="preserve"> within each Facility</w:t>
        </w:r>
      </w:ins>
      <w:r>
        <w:rPr>
          <w:sz w:val="24"/>
        </w:rPr>
        <w:t>, in accordance with agreed test protocols.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keepNext w:val="true"/>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u w:val="single"/>
        </w:rPr>
      </w:pPr>
      <w:r>
        <w:rPr>
          <w:sz w:val="24"/>
          <w:u w:val="single"/>
        </w:rPr>
        <w:t>Notice to Proceed;</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Project Schedule; Termination</w:t>
      </w:r>
      <w:r>
        <w:rPr>
          <w:sz w:val="24"/>
        </w:rPr>
        <w:t>:</w:t>
        <w:tab/>
        <w:t xml:space="preserve">The Contractor shall commence the Work on a </w:t>
      </w:r>
      <w:del w:id="60" w:author="kmann" w:date="2000-10-27T11:45:00Z">
        <w:r>
          <w:rPr>
            <w:sz w:val="24"/>
          </w:rPr>
          <w:delText>Plant</w:delText>
        </w:r>
      </w:del>
      <w:ins w:id="61" w:author="kmann" w:date="2000-10-27T11:45:00Z">
        <w:r>
          <w:rPr>
            <w:sz w:val="24"/>
          </w:rPr>
          <w:t xml:space="preserve"> Facility</w:t>
        </w:r>
      </w:ins>
      <w:r>
        <w:rPr>
          <w:sz w:val="24"/>
        </w:rPr>
        <w:t xml:space="preserve"> upon the Owner's issuance to the Contractor of a notice to proceed (the "Notice to Proceed").  Each EPC Contract will contain an installation and construction schedule together with a guaranteed completion date ("Completion Date").  The Contractor may be entitled to an appropriate adjustment to the Completion Date and may be entitled to an adjustment to the Estimated Contract Price through the issuance of a Change Order if the Notice to Proceed is issued later than a date to be agreed by the parties</w:t>
      </w:r>
      <w:r>
        <w:rPr>
          <w:b/>
          <w:sz w:val="24"/>
        </w:rPr>
        <w:t xml:space="preserve"> </w:t>
      </w:r>
      <w:r>
        <w:rPr>
          <w:sz w:val="24"/>
        </w:rPr>
        <w:t xml:space="preserve">and the Contractor can demonstrate it has incurred additional costs, or if the commercial operations date is delayed for reasons beyond the Contractor's control.  </w:t>
      </w:r>
    </w:p>
    <w:p>
      <w:pPr>
        <w:pStyle w:val="Justified"/>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0"/>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Warranties</w:t>
      </w:r>
      <w:r>
        <w:rPr>
          <w:sz w:val="24"/>
        </w:rPr>
        <w:t>:</w:t>
        <w:tab/>
        <w:t xml:space="preserve">The Contractor under the subject EPC Contracts shall warrant performance of the </w:t>
      </w:r>
      <w:ins w:id="62" w:author="kmann" w:date="2000-10-27T11:45:00Z">
        <w:r>
          <w:rPr>
            <w:sz w:val="24"/>
          </w:rPr>
          <w:t xml:space="preserve">the power plants within eacah Facility </w:t>
        </w:r>
      </w:ins>
      <w:del w:id="63" w:author="kmann" w:date="2000-10-27T11:45:00Z">
        <w:r>
          <w:rPr>
            <w:sz w:val="24"/>
          </w:rPr>
          <w:delText>Plant</w:delText>
        </w:r>
      </w:del>
      <w:r>
        <w:rPr>
          <w:sz w:val="24"/>
        </w:rPr>
        <w:t xml:space="preserve"> to be within certain to-be-agreed operating parameters for a period of one year after the commercial operation date for the </w:t>
      </w:r>
      <w:del w:id="64" w:author="kmann" w:date="2000-10-27T11:45:00Z">
        <w:r>
          <w:rPr>
            <w:sz w:val="24"/>
          </w:rPr>
          <w:delText>Plant</w:delText>
        </w:r>
      </w:del>
      <w:ins w:id="65" w:author="kmann" w:date="2000-10-27T11:45:00Z">
        <w:r>
          <w:rPr>
            <w:sz w:val="24"/>
          </w:rPr>
          <w:t xml:space="preserve"> power plants</w:t>
        </w:r>
      </w:ins>
      <w:r>
        <w:rPr>
          <w:sz w:val="24"/>
        </w:rPr>
        <w:t xml:space="preserve">, and shall assign to Owner all subcontractor and vendor warranties running to Contractor prior to or concurrently with the expiration of Contractor's warranty.  </w:t>
      </w:r>
      <w:ins w:id="66" w:author="kmann" w:date="2000-10-27T11:29:00Z">
        <w:r>
          <w:rPr>
            <w:sz w:val="24"/>
          </w:rPr>
          <w:t xml:space="preserve">A ratable portion of the </w:t>
        </w:r>
      </w:ins>
      <w:del w:id="67" w:author="kmann" w:date="2000-10-27T11:29:00Z">
        <w:r>
          <w:rPr>
            <w:sz w:val="24"/>
          </w:rPr>
          <w:delText>The</w:delText>
        </w:r>
      </w:del>
      <w:r>
        <w:rPr>
          <w:sz w:val="24"/>
        </w:rPr>
        <w:t xml:space="preserve"> lump sum price of an individual fuel cell</w:t>
      </w:r>
      <w:ins w:id="68" w:author="kmann" w:date="2000-10-27T11:46:00Z">
        <w:r>
          <w:rPr>
            <w:sz w:val="24"/>
          </w:rPr>
          <w:t xml:space="preserve"> power</w:t>
        </w:r>
      </w:ins>
      <w:r>
        <w:rPr>
          <w:sz w:val="24"/>
        </w:rPr>
        <w:t xml:space="preserve"> </w:t>
      </w:r>
      <w:ins w:id="69" w:author="kmann" w:date="2000-10-27T11:30:00Z">
        <w:r>
          <w:rPr>
            <w:sz w:val="24"/>
          </w:rPr>
          <w:t xml:space="preserve">plant </w:t>
        </w:r>
      </w:ins>
      <w:del w:id="70" w:author="kmann" w:date="2000-10-27T11:30:00Z">
        <w:r>
          <w:rPr>
            <w:sz w:val="24"/>
          </w:rPr>
          <w:delText>module</w:delText>
        </w:r>
      </w:del>
      <w:r>
        <w:rPr>
          <w:sz w:val="24"/>
        </w:rPr>
        <w:t xml:space="preserve"> within an EPC Contract shall be refundable to CRRA in the event the fuel cell </w:t>
      </w:r>
      <w:ins w:id="71" w:author="kmann" w:date="2000-10-27T11:46:00Z">
        <w:r>
          <w:rPr>
            <w:sz w:val="24"/>
          </w:rPr>
          <w:t xml:space="preserve">power </w:t>
        </w:r>
      </w:ins>
      <w:r>
        <w:rPr>
          <w:sz w:val="24"/>
        </w:rPr>
        <w:t xml:space="preserve">plant constructed under such EPC Contract does not </w:t>
      </w:r>
      <w:ins w:id="72" w:author="kmann" w:date="2000-10-27T11:30:00Z">
        <w:r>
          <w:rPr>
            <w:sz w:val="24"/>
          </w:rPr>
          <w:t xml:space="preserve">fully </w:t>
        </w:r>
      </w:ins>
      <w:r>
        <w:rPr>
          <w:sz w:val="24"/>
        </w:rPr>
        <w:t xml:space="preserve">pass </w:t>
      </w:r>
      <w:ins w:id="73" w:author="kmann" w:date="2000-10-27T11:31:00Z">
        <w:r>
          <w:rPr>
            <w:sz w:val="24"/>
          </w:rPr>
          <w:t xml:space="preserve">specific </w:t>
        </w:r>
      </w:ins>
      <w:r>
        <w:rPr>
          <w:sz w:val="24"/>
        </w:rPr>
        <w:t xml:space="preserve">performance tests related thereto.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Other Provisions</w:t>
      </w:r>
      <w:r>
        <w:rPr>
          <w:sz w:val="24"/>
        </w:rPr>
        <w:t>:</w:t>
        <w:tab/>
        <w:t>Each EPC Contract shall contain all other provisions customary for agreements of its type, including performance standards and tests, liquidated damages for delay, guarantees, change orders, waiver of consequential damages, indemnification, Force Majeure, defaults and remedies, representation and warranty, and assignment, in all cases in a form satisfactory to the parties thereto.</w:t>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BodyText"/>
        <w:rPr/>
      </w:pPr>
      <w:r>
        <w:rPr>
          <w:b/>
        </w:rPr>
        <w:t xml:space="preserve">THIS SUMMARY OF TERMS AND CONDITIONS IS ONE ATTACHMENT TO A LETTER OF UNDERSTANDING DATED OCTOBER </w:t>
      </w:r>
      <w:del w:id="74" w:author="kmann" w:date="2000-10-27T11:31:00Z">
        <w:r>
          <w:rPr>
            <w:b/>
          </w:rPr>
          <w:delText>____</w:delText>
        </w:r>
      </w:del>
      <w:ins w:id="75" w:author="kmann" w:date="2000-10-27T11:32:00Z">
        <w:r>
          <w:rPr>
            <w:b/>
          </w:rPr>
          <w:t xml:space="preserve"> 27</w:t>
        </w:r>
      </w:ins>
      <w:r>
        <w:rPr>
          <w:b/>
        </w:rPr>
        <w:t>, 2000, AND IS NOT TO BE CONSIDERED SEPARATELY FROM SUCH LETTER.  EXCEPT AS SET OUT IN SUCH LETTER, THE LETTER OF INTEREST AND THE ATTACHMENTS THERETO ARE NOT INTENDED TO BE COMPLETE AND ALL-INCLUSIVE OF THE TERMS OF THE PROPOSED TRANSACTIONS, NOR DOES SUCH LETTER OR THE ATTACHMENTS CREATE A BINDING AND ENFORCEABLE CONTRACT BETWEEN OR COMMITMENT OR OFFER TO ANY PARTY OR PARTIES.</w:t>
      </w:r>
    </w:p>
    <w:p>
      <w:pPr>
        <w:pStyle w:val="Normal"/>
        <w:jc w:val="end"/>
        <w:rPr>
          <w:b/>
          <w:sz w:val="18"/>
        </w:rPr>
      </w:pPr>
      <w:r>
        <w:rPr>
          <w:b/>
          <w:sz w:val="18"/>
        </w:rPr>
      </w:r>
    </w:p>
    <w:p>
      <w:pPr>
        <w:pStyle w:val="Normal"/>
        <w:rPr>
          <w:sz w:val="24"/>
        </w:rPr>
      </w:pPr>
      <w:r>
        <w:rPr>
          <w:sz w:val="24"/>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/mnt/main-storage/datasets/enron-docs/doc/CRRA_LOI_OCT27.doc</w:t>
    </w:r>
    <w:r>
      <w:rPr>
        <w:sz w:val="12"/>
      </w:rPr>
      <w:fldChar w:fldCharType="end"/>
    </w:r>
  </w:p>
  <w:p>
    <w:pPr>
      <w:pStyle w:val="Footer"/>
      <w:jc w:val="center"/>
      <w:rPr>
        <w:sz w:val="18"/>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/mnt/main-storage/datasets/enron-docs/doc/CRRA_LOI_OCT27.doc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 xml:space="preserve">Connecticut Resource Recovery Authority </w:t>
    </w:r>
  </w:p>
  <w:p>
    <w:pPr>
      <w:pStyle w:val="Normal"/>
      <w:rPr>
        <w:sz w:val="24"/>
      </w:rPr>
    </w:pPr>
    <w:r>
      <w:rPr>
        <w:sz w:val="24"/>
      </w:rPr>
      <w:t>Attn: Robert E. Wright, President</w:t>
    </w:r>
  </w:p>
  <w:p>
    <w:pPr>
      <w:pStyle w:val="Header"/>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Header"/>
      <w:rPr>
        <w:rStyle w:val="PageNumber"/>
      </w:rPr>
    </w:pPr>
    <w:r>
      <w:rPr>
        <w:sz w:val="24"/>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sz w:val="24"/>
      <w:u w:val="single"/>
    </w:rPr>
  </w:style>
  <w:style w:type="paragraph" w:styleId="Heading4">
    <w:name w:val="heading 4"/>
    <w:basedOn w:val="Normal"/>
    <w:next w:val="Normal"/>
    <w:qFormat/>
    <w:pPr>
      <w:keepNext w:val="true"/>
      <w:numPr>
        <w:ilvl w:val="3"/>
        <w:numId w:val="1"/>
      </w:numPr>
      <w:spacing w:before="120" w:after="0"/>
      <w:ind w:hanging="0" w:start="1440" w:end="0"/>
      <w:outlineLvl w:val="3"/>
    </w:pPr>
    <w:rPr>
      <w:sz w:val="24"/>
    </w:rPr>
  </w:style>
  <w:style w:type="paragraph" w:styleId="Heading5">
    <w:name w:val="heading 5"/>
    <w:basedOn w:val="Normal"/>
    <w:next w:val="Normal"/>
    <w:qFormat/>
    <w:pPr>
      <w:keepNext w:val="true"/>
      <w:numPr>
        <w:ilvl w:val="4"/>
        <w:numId w:val="1"/>
      </w:numPr>
      <w:jc w:val="both"/>
      <w:outlineLvl w:val="4"/>
    </w:pPr>
    <w:rPr>
      <w:b/>
      <w:smallCaps/>
      <w:sz w:val="22"/>
    </w:rPr>
  </w:style>
  <w:style w:type="paragraph" w:styleId="Heading6">
    <w:name w:val="heading 6"/>
    <w:basedOn w:val="Normal"/>
    <w:next w:val="Normal"/>
    <w:qFormat/>
    <w:pPr>
      <w:keepNext w:val="true"/>
      <w:numPr>
        <w:ilvl w:val="5"/>
        <w:numId w:val="1"/>
      </w:numPr>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outlineLvl w:val="5"/>
    </w:pPr>
    <w:rPr>
      <w:sz w:val="24"/>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mallCaps/>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252" w:start="252" w:end="0"/>
    </w:pPr>
    <w:rPr>
      <w:rFonts w:ascii="Arial" w:hAnsi="Arial" w:cs="Arial"/>
      <w:sz w:val="22"/>
    </w:rPr>
  </w:style>
  <w:style w:type="paragraph" w:styleId="BodyText2">
    <w:name w:val="Body Text 2"/>
    <w:basedOn w:val="Normal"/>
    <w:qFormat/>
    <w:pPr>
      <w:jc w:val="both"/>
    </w:pPr>
    <w:rPr>
      <w:b/>
      <w:sz w:val="24"/>
    </w:rPr>
  </w:style>
  <w:style w:type="paragraph" w:styleId="Subtitle">
    <w:name w:val="Subtitle"/>
    <w:basedOn w:val="Normal"/>
    <w:next w:val="BodyText"/>
    <w:qFormat/>
    <w:pPr>
      <w:jc w:val="center"/>
    </w:pPr>
    <w:rPr>
      <w:sz w:val="24"/>
    </w:rPr>
  </w:style>
  <w:style w:type="paragraph" w:styleId="BodyText3">
    <w:name w:val="Body Text 3"/>
    <w:basedOn w:val="Normal"/>
    <w:qFormat/>
    <w:pPr>
      <w:spacing w:before="360" w:after="0"/>
    </w:pPr>
    <w:rPr>
      <w:sz w:val="24"/>
    </w:rPr>
  </w:style>
  <w:style w:type="paragraph" w:styleId="SectionBody">
    <w:name w:val="SectionBody"/>
    <w:basedOn w:val="Normal"/>
    <w:qFormat/>
    <w:pPr>
      <w:spacing w:before="0" w:after="60"/>
      <w:ind w:firstLine="720" w:start="0" w:end="0"/>
      <w:jc w:val="both"/>
    </w:pPr>
    <w:rPr>
      <w:sz w:val="24"/>
    </w:rPr>
  </w:style>
  <w:style w:type="paragraph" w:styleId="Justified">
    <w:name w:val="Justified"/>
    <w:basedOn w:val="Normal"/>
    <w:next w:val="Heading2"/>
    <w:qFormat/>
    <w:pPr>
      <w:spacing w:before="0" w:after="12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2000-10-27T14:18:00Z</dcterms:created>
  <dc:creator>chaundra woods</dc:creator>
  <dc:description/>
  <dc:language>en-CA</dc:language>
  <cp:lastModifiedBy>kmann</cp:lastModifiedBy>
  <cp:lastPrinted>2000-10-24T16:30:00Z</cp:lastPrinted>
  <dcterms:modified xsi:type="dcterms:W3CDTF">2000-10-27T14:18:00Z</dcterms:modified>
  <cp:revision>2</cp:revision>
  <dc:subject/>
  <dc:title>January __, 2000</dc:title>
</cp:coreProperties>
</file>