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jc w:val="center"/>
        <w:rPr/>
      </w:pPr>
      <w:del w:id="0" w:author="kmann" w:date="2000-10-24T14:34:00Z">
        <w:r>
          <w:rPr/>
          <w:delText>CON</w:delText>
        </w:r>
      </w:del>
      <w:r>
        <w:rPr/>
        <w:t xml:space="preserve"> October 24, 2000</w:t>
      </w:r>
      <w:r>
        <mc:AlternateContent>
          <mc:Choice Requires="wps">
            <w:drawing>
              <wp:anchor behindDoc="0" distT="0" distB="0" distL="114935" distR="114935" simplePos="0" locked="0" layoutInCell="1" allowOverlap="1" relativeHeight="0">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Heading1"/>
        <w:spacing w:before="600" w:after="0"/>
        <w:ind w:hanging="0" w:start="0"/>
        <w:rPr/>
      </w:pPr>
      <w:r>
        <w:rPr/>
        <w:t>Connecticut Resources Recovery Authority</w:t>
      </w:r>
    </w:p>
    <w:p>
      <w:pPr>
        <w:pStyle w:val="Heading1"/>
        <w:tabs>
          <w:tab w:val="clear" w:pos="720"/>
          <w:tab w:val="left" w:pos="0" w:leader="none"/>
        </w:tabs>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plants of approximately 50 MW in the aggregate, to be located on sites in Connecticut currently owned,  controlled, and/or to be identified and acquired by CRRA (or its affiliates, assignees or designees) (collectively, the "Plants" and individually, a "Plant") Such transactions described herein are collectively referred to as the "Transactions". The number of Plants to be constructed may be up to five, all expected to be built by December 31, 2004.  It is anticipated that the Plants will be constructed pursuant to engineering, procurement and construction contracts (the “EPC Contracts”). The aggregate estimated lump sum price under all of the EPC Contracts payable by CRRA to the contractor thereunder is approximately US $170,000,000, to be financed with Connecticut state conservation and renewable funds. The lump sum price of an individual fuel cell module within an EPC Contract shall be refundable to CRRA in the event the fuel cell plant constructed under such EPC Contract does not pass 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and/or CRRA reasonably deem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November 30, 2000.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the parties may elect, in each case to each parties’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each party has the authority to enter into the Transactions and the financing transactions (including, without limitation, bond issuances) related thereto and that the Definitive Agreements are enforceable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October 30,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 Contractor shall be creditworthy or shall be capable of posting reasonable payment security.</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electric generation equipment from a company or companies located in Connecticut, and shall include a fuel cell module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FuelCell Energy, Inc. equipment is utilized, each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Justified"/>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0"/>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Plant to be within certain to-be-agreed operating parameters for a period of one year after the commercial operation date for the Plant, and shall assign to Owner all subcontractor and vendor warranties running to Contractor prior to or concurrently with the expiration of Contractor's warranty.  The lump sum price of an individual fuel cell module within an EPC Contract shall be refundable to CRRA in the event the fuel cell plant constructed under such EPC Contract does not pass performance tests related thereto.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OCTOBER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jc w:val="end"/>
        <w:rPr>
          <w:b/>
          <w:sz w:val="18"/>
        </w:rPr>
      </w:pPr>
      <w:r>
        <w:rPr>
          <w:b/>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/mnt/main-storage/datasets/enron-docs/doc/CRRA_LOI_OCT22rev1.doc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/mnt/main-storage/datasets/enron-docs/doc/CRRA_LOI_OCT22rev1.doc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Normal"/>
      <w:rPr>
        <w:sz w:val="24"/>
      </w:rPr>
    </w:pPr>
    <w:r>
      <w:rPr>
        <w:sz w:val="24"/>
      </w:rPr>
      <w:t>Attn: Robert E. Wright, President</w:t>
    </w:r>
  </w:p>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2000-10-25T17:29:00Z</dcterms:created>
  <dc:creator>chaundra woods</dc:creator>
  <dc:description/>
  <dc:language>en-CA</dc:language>
  <cp:lastModifiedBy>kmann</cp:lastModifiedBy>
  <cp:lastPrinted>2000-10-24T16:30:00Z</cp:lastPrinted>
  <dcterms:modified xsi:type="dcterms:W3CDTF">2000-10-25T17:29:00Z</dcterms:modified>
  <cp:revision>2</cp:revision>
  <dc:subject/>
  <dc:title>January __, 2000</dc:title>
</cp:coreProperties>
</file>