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rPr/>
      </w:pPr>
      <w:r>
        <w:rPr/>
        <w:t xml:space="preserve">CONFIDENTIAL DRAFT OCTOBER 21, 2000   </w:t>
        <w:tab/>
        <w:tab/>
        <w:tab/>
        <w:tab/>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Normal"/>
        <w:spacing w:before="600" w:after="0"/>
        <w:rPr>
          <w:sz w:val="24"/>
        </w:rPr>
      </w:pPr>
      <w:r>
        <w:rPr>
          <w:sz w:val="24"/>
        </w:rPr>
        <w:t>Connecticut Resources Recovery Authority</w:t>
      </w:r>
    </w:p>
    <w:p>
      <w:pPr>
        <w:pStyle w:val="Heading1"/>
        <w:tabs>
          <w:tab w:val="clear" w:pos="720"/>
          <w:tab w:val="left" w:pos="0" w:leader="none"/>
        </w:tabs>
        <w:spacing w:before="120" w:after="0"/>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plants of approximately 50 MW in the aggregate, to be located on sites in Connecticut currently owned</w:t>
      </w:r>
      <w:ins w:id="0" w:author="kmann" w:date="2000-10-21T11:48:00Z">
        <w:r>
          <w:rPr/>
          <w:t xml:space="preserve">, </w:t>
        </w:r>
      </w:ins>
      <w:del w:id="1" w:author="kmann" w:date="2000-10-21T11:48:00Z">
        <w:r>
          <w:rPr/>
          <w:delText xml:space="preserve"> or</w:delText>
        </w:r>
      </w:del>
      <w:r>
        <w:rPr/>
        <w:t xml:space="preserve"> controlled</w:t>
      </w:r>
      <w:ins w:id="2" w:author="kmann" w:date="2000-10-21T11:48:00Z">
        <w:r>
          <w:rPr/>
          <w:t>, and/or identified and acquired</w:t>
        </w:r>
      </w:ins>
      <w:r>
        <w:rPr/>
        <w:t xml:space="preserve"> by CRRA </w:t>
      </w:r>
      <w:ins w:id="3" w:author="kmann" w:date="2000-10-21T11:46:00Z">
        <w:r>
          <w:rPr/>
          <w:t>(or its affiliates, assignees or designees)</w:t>
        </w:r>
      </w:ins>
      <w:del w:id="4" w:author="kmann" w:date="2000-10-21T11:48:00Z">
        <w:r>
          <w:rPr/>
          <w:delText>and/or sites to be identified and acquired by CRRA</w:delText>
        </w:r>
      </w:del>
      <w:r>
        <w:rPr/>
        <w:t xml:space="preserve"> (collectively, the "Plants" and individually, a "Plant") </w:t>
      </w:r>
      <w:del w:id="5" w:author="kmann" w:date="2000-10-21T11:49:00Z">
        <w:r>
          <w:rPr/>
          <w:delText>(s</w:delText>
        </w:r>
      </w:del>
      <w:ins w:id="6" w:author="kmann" w:date="2000-10-21T11:49:00Z">
        <w:r>
          <w:rPr/>
          <w:t>S</w:t>
        </w:r>
      </w:ins>
      <w:r>
        <w:rPr/>
        <w:t>uch transactions described herein collectively referred to as the "Transactions"</w:t>
      </w:r>
      <w:del w:id="7" w:author="kmann" w:date="2000-10-21T11:49:00Z">
        <w:r>
          <w:rPr/>
          <w:delText>)</w:delText>
        </w:r>
      </w:del>
      <w:r>
        <w:rPr/>
        <w:t>. The number of Plants to be constructed may be up to five, all expected to be built by December 31, 2004.  It is anticipated that the Plants will be constructed pursuant to engineering, procurement and construction contracts (the “EPC Contracts”). The aggregate estimated lump sum price under all of the EPC Contracts payable by CRRA to the contractor thereunder is approximately US $170,000,000</w:t>
      </w:r>
      <w:ins w:id="8" w:author="kmann" w:date="2000-10-23T10:19:00Z">
        <w:r>
          <w:rPr/>
          <w:t xml:space="preserve">. </w:t>
        </w:r>
      </w:ins>
      <w:del w:id="9" w:author="kmann" w:date="2000-10-23T10:19:00Z">
        <w:r>
          <w:rPr/>
          <w:delText>, and the</w:delText>
        </w:r>
      </w:del>
      <w:ins w:id="10" w:author="kmann" w:date="2000-10-23T10:19:00Z">
        <w:r>
          <w:rPr/>
          <w:t>The</w:t>
        </w:r>
      </w:ins>
      <w:r>
        <w:rPr/>
        <w:t xml:space="preserve"> lump sum price of </w:t>
      </w:r>
      <w:ins w:id="11" w:author="kmann" w:date="2000-10-23T10:19:00Z">
        <w:r>
          <w:rPr/>
          <w:t>a powerplant within an</w:t>
        </w:r>
      </w:ins>
      <w:del w:id="12" w:author="kmann" w:date="2000-10-23T10:19:00Z">
        <w:r>
          <w:rPr/>
          <w:delText>the</w:delText>
        </w:r>
      </w:del>
      <w:r>
        <w:rPr/>
        <w:t xml:space="preserve"> EPC Contract</w:t>
      </w:r>
      <w:del w:id="13" w:author="kmann" w:date="2000-10-23T10:19:00Z">
        <w:r>
          <w:rPr/>
          <w:delText>s</w:delText>
        </w:r>
      </w:del>
      <w:r>
        <w:rPr/>
        <w:t xml:space="preserve"> shall be refundable to CRRA in the event the fuel cell plant constructed under such EPC Contract does not pass performance tests related thereto.  A description of the expected terms of the EPC Contracts is contained in Exhibit A. ENA shall receive a development fee of ten percent (10%) of the total cost of each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w:t>
      </w:r>
      <w:ins w:id="14" w:author="kmann" w:date="2000-10-23T10:20:00Z">
        <w:r>
          <w:rPr>
            <w:sz w:val="24"/>
          </w:rPr>
          <w:t xml:space="preserve"> and/or CRRA</w:t>
        </w:r>
      </w:ins>
      <w:r>
        <w:rPr>
          <w:sz w:val="24"/>
        </w:rPr>
        <w:t xml:space="preserve"> reasonably deem</w:t>
      </w:r>
      <w:del w:id="15" w:author="kmann" w:date="2000-10-23T10:20:00Z">
        <w:r>
          <w:rPr>
            <w:sz w:val="24"/>
          </w:rPr>
          <w:delText>s</w:delText>
        </w:r>
      </w:del>
      <w:r>
        <w:rPr>
          <w:sz w:val="24"/>
        </w:rPr>
        <w:t xml:space="preserve">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_____.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xml:space="preserve">.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w:t>
      </w:r>
      <w:del w:id="16" w:author="kmann" w:date="2000-10-23T10:21:00Z">
        <w:r>
          <w:rPr>
            <w:sz w:val="24"/>
          </w:rPr>
          <w:delText>ENA</w:delText>
        </w:r>
      </w:del>
      <w:ins w:id="17" w:author="kmann" w:date="2000-10-23T10:21:00Z">
        <w:r>
          <w:rPr>
            <w:sz w:val="24"/>
          </w:rPr>
          <w:t>the parties</w:t>
        </w:r>
      </w:ins>
      <w:r>
        <w:rPr>
          <w:sz w:val="24"/>
        </w:rPr>
        <w:t xml:space="preserve"> may elect, in each case to </w:t>
      </w:r>
      <w:ins w:id="18" w:author="kmann" w:date="2000-10-23T10:21:00Z">
        <w:r>
          <w:rPr>
            <w:sz w:val="24"/>
          </w:rPr>
          <w:t xml:space="preserve">each parties’ satisfaction </w:t>
        </w:r>
      </w:ins>
      <w:del w:id="19" w:author="kmann" w:date="2000-10-23T10:22:00Z">
        <w:r>
          <w:rPr>
            <w:sz w:val="24"/>
          </w:rPr>
          <w:delText>ENA’s satisfaction</w:delText>
        </w:r>
      </w:del>
      <w:r>
        <w:rPr>
          <w:sz w:val="24"/>
        </w:rPr>
        <w:t xml:space="preserve">,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w:t>
      </w:r>
      <w:del w:id="20" w:author="kmann" w:date="2000-10-23T10:26:00Z">
        <w:r>
          <w:rPr>
            <w:sz w:val="24"/>
          </w:rPr>
          <w:delText>CRRA</w:delText>
        </w:r>
      </w:del>
      <w:ins w:id="21" w:author="kmann" w:date="2000-10-23T10:26:00Z">
        <w:r>
          <w:rPr>
            <w:sz w:val="24"/>
          </w:rPr>
          <w:t xml:space="preserve"> each party</w:t>
        </w:r>
      </w:ins>
      <w:r>
        <w:rPr>
          <w:sz w:val="24"/>
        </w:rPr>
        <w:t xml:space="preserve"> has the authority to enter into the Transactions and the financing transactions (including, without limitation, bond issuances) related thereto and that the Definitive Agreements are enforceable </w:t>
      </w:r>
      <w:del w:id="22" w:author="kmann" w:date="2000-10-23T10:26:00Z">
        <w:r>
          <w:rPr>
            <w:sz w:val="24"/>
          </w:rPr>
          <w:delText xml:space="preserve">against CRRA </w:delText>
        </w:r>
      </w:del>
      <w:r>
        <w:rPr>
          <w:sz w:val="24"/>
        </w:rPr>
        <w:t>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___________,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Plant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plants and related facilities with a combined nominal generating capacity of 50 MW to be installed on sites provided by Owner in the State of Connecticut (the "Plants" and individually, a "Plant").  Each Plant will utilize fuel cell energy equipment from a company or companies located in Connecticut, and shall include a power block, the balance of plant and the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Plants,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 Cell Energy, Inc. equipment is utilized, each site is level, fully remediated, graded and grubbed, and compacted for roadway (no site remediation or demolition assumed), each Plant can be connected into local distribution company gas supply, a sufficient gas supply is available at site boundary at the needed supply pressure (15-20 psig) (cost of a lateral to the site boundary is not included), each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Plant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Plant,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Plant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Plant to be within certain to-be-agreed operating parameters for a period of one year after the commercial operation date for the Plant, and shall assign to Owner all subcontractor and vendor warranties running to Contractor prior to or concurrently with the expiration of Contractor's warranty.  </w:t>
      </w:r>
      <w:ins w:id="23" w:author="kmann" w:date="2000-10-23T10:27:00Z">
        <w:r>
          <w:rPr>
            <w:sz w:val="24"/>
          </w:rPr>
          <w:t>The</w:t>
        </w:r>
      </w:ins>
      <w:del w:id="24" w:author="kmann" w:date="2000-10-23T10:27:00Z">
        <w:r>
          <w:rPr>
            <w:sz w:val="24"/>
          </w:rPr>
          <w:delText>A</w:delText>
        </w:r>
      </w:del>
      <w:r>
        <w:rPr>
          <w:sz w:val="24"/>
        </w:rPr>
        <w:t xml:space="preserve"> </w:t>
      </w:r>
      <w:del w:id="25" w:author="kmann" w:date="2000-10-23T10:27:00Z">
        <w:r>
          <w:rPr>
            <w:sz w:val="24"/>
          </w:rPr>
          <w:delText>portion of the</w:delText>
        </w:r>
      </w:del>
      <w:r>
        <w:rPr>
          <w:sz w:val="24"/>
        </w:rPr>
        <w:t xml:space="preserve"> final contract price allocated to an EPC Contract for a Plant shall be refundable to Owner in the event that such Plant shall fail the performance tests therefore, or if a portion of the Plant fails such test, a ratable portion of the applicable final price shall be refunded.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UNDERSTANDING DATED OCTOBER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/mnt/main-storage/datasets/enron-docs/doc/CRRA_LOI_OCT21.doc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/mnt/main-storage/datasets/enron-docs/doc/CRRA_LOI_OCT21.doc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October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2000-10-21T14:20:00Z</dcterms:created>
  <dc:creator>chaundra woods</dc:creator>
  <dc:description/>
  <dc:language>en-CA</dc:language>
  <cp:lastModifiedBy>kmann</cp:lastModifiedBy>
  <cp:lastPrinted>2000-10-09T09:52:00Z</cp:lastPrinted>
  <dcterms:modified xsi:type="dcterms:W3CDTF">2000-10-23T12:58:00Z</dcterms:modified>
  <cp:revision>3</cp:revision>
  <dc:subject/>
  <dc:title>January __, 2000</dc:title>
</cp:coreProperties>
</file>