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400" w:after="0"/>
        <w:jc w:val="center"/>
        <w:rPr/>
      </w:pPr>
      <w:r>
        <w:rPr/>
        <w:t xml:space="preserve">August </w:t>
      </w:r>
      <w:del w:id="0" w:author="bwhiteh" w:date="2000-08-31T10:01:00Z">
        <w:r>
          <w:rPr/>
          <w:delText>22</w:delText>
        </w:r>
      </w:del>
      <w:ins w:id="1" w:author="bwhiteh" w:date="2000-08-31T10:01:00Z">
        <w:r>
          <w:rPr/>
          <w:t>31</w:t>
        </w:r>
      </w:ins>
      <w:r>
        <w:rPr/>
        <w:t>, 2000</w:t>
      </w:r>
    </w:p>
    <w:p>
      <w:pPr>
        <w:pStyle w:val="Normal"/>
        <w:spacing w:before="600" w:after="0"/>
        <w:jc w:val="both"/>
        <w:rPr/>
      </w:pPr>
      <w:r>
        <w:rPr/>
        <w:t>Robert E. Wright, Esq.</w:t>
      </w:r>
    </w:p>
    <w:p>
      <w:pPr>
        <w:pStyle w:val="Normal"/>
        <w:jc w:val="both"/>
        <w:rPr/>
      </w:pPr>
      <w:r>
        <w:rPr/>
        <w:t>Connecticut Resources Recovery Authority</w:t>
      </w:r>
    </w:p>
    <w:p>
      <w:pPr>
        <w:pStyle w:val="Normal"/>
        <w:jc w:val="both"/>
        <w:rPr/>
      </w:pPr>
      <w:r>
        <w:rPr/>
        <w:t>100 Constitution Plaza, 17</w:t>
      </w:r>
      <w:r>
        <w:rPr>
          <w:vertAlign w:val="superscript"/>
        </w:rPr>
        <w:t>th</w:t>
      </w:r>
      <w:r>
        <w:rPr/>
        <w:t xml:space="preserve"> Floor</w:t>
      </w:r>
    </w:p>
    <w:p>
      <w:pPr>
        <w:pStyle w:val="Normal"/>
        <w:jc w:val="both"/>
        <w:rPr/>
      </w:pPr>
      <w:r>
        <w:rPr/>
        <w:t>Hartford, Connecticut  06103</w:t>
      </w:r>
    </w:p>
    <w:p>
      <w:pPr>
        <w:pStyle w:val="Normal"/>
        <w:spacing w:before="240" w:after="0"/>
        <w:jc w:val="both"/>
        <w:rPr/>
      </w:pPr>
      <w:r>
        <w:rPr/>
        <w:t>Daniel W. Allegretti, Esq.</w:t>
      </w:r>
    </w:p>
    <w:p>
      <w:pPr>
        <w:pStyle w:val="Normal"/>
        <w:jc w:val="both"/>
        <w:rPr/>
      </w:pPr>
      <w:r>
        <w:rPr/>
        <w:t>Enron Corp.</w:t>
      </w:r>
    </w:p>
    <w:p>
      <w:pPr>
        <w:pStyle w:val="Normal"/>
        <w:jc w:val="both"/>
        <w:rPr/>
      </w:pPr>
      <w:r>
        <w:rPr/>
        <w:t>2 Capital Plaza</w:t>
      </w:r>
    </w:p>
    <w:p>
      <w:pPr>
        <w:pStyle w:val="Normal"/>
        <w:jc w:val="both"/>
        <w:rPr/>
      </w:pPr>
      <w:r>
        <w:rPr/>
        <w:t>Concord, New Hampshire  03301</w:t>
      </w:r>
    </w:p>
    <w:p>
      <w:pPr>
        <w:pStyle w:val="BlockText"/>
        <w:rPr/>
      </w:pPr>
      <w:r>
        <w:rPr/>
        <w:t>Re:</w:t>
        <w:tab/>
        <w:t>Participation of Enron Corp. and its affiliates ("Enron") in the Restructuring of Connecticut Resources Recovery Authority's ("CRRA") Mid-Connecticut Waste-to-Energy Project and the Development of an Enron/CRRA Fuel Cell Transaction</w:t>
      </w:r>
    </w:p>
    <w:p>
      <w:pPr>
        <w:pStyle w:val="Normal"/>
        <w:spacing w:before="240" w:after="0"/>
        <w:jc w:val="both"/>
        <w:rPr/>
      </w:pPr>
      <w:r>
        <w:rPr/>
        <w:t>Dear Bob and Dan:</w:t>
      </w:r>
    </w:p>
    <w:p>
      <w:pPr>
        <w:pStyle w:val="BodyTextIndent"/>
        <w:rPr/>
      </w:pPr>
      <w:r>
        <w:rPr/>
        <w:t>As you are aware, discussions have occurred between Enron and CRRA concerning (a) the possible participation of Enron in connection with the restructuring of CRRA's Mid-Connecticut waste-to-energy project and (b) the possible development of an Enron/CRRA fuel cell transaction (collectively, the "Transactions").  You are also aware that we represent CRRA as its outside general counsel and Enron in connection with government lobbying and energy regulatory work in Connecticut.  In addition, we have been contacted by CRRA with respect to the Transactions and have provided advice to CRRA and drafted documents based on this request.  Because there is a likelihood that the interests of CRRA and Enron in connection with the negotiations and the preparation of documentation with respect to the Transactions may be adverse, we discussed the potential conflict of interest with both of you.  This letter will set forth the understanding of CRRA, Enron and us with respect to our representation of CRRA in connection with the Transactions and other matters.</w:t>
      </w:r>
    </w:p>
    <w:p>
      <w:pPr>
        <w:pStyle w:val="Normal"/>
        <w:spacing w:before="120" w:after="0"/>
        <w:ind w:firstLine="720" w:end="0"/>
        <w:jc w:val="both"/>
        <w:rPr>
          <w:ins w:id="37" w:author="bwhiteh" w:date="2000-08-31T08:36:00Z"/>
        </w:rPr>
      </w:pPr>
      <w:r>
        <w:rPr/>
        <w:t xml:space="preserve">We understand from </w:t>
      </w:r>
      <w:del w:id="2" w:author="bwhiteh" w:date="2000-08-31T08:32:00Z">
        <w:r>
          <w:rPr/>
          <w:delText xml:space="preserve">each of you that neither </w:delText>
        </w:r>
      </w:del>
      <w:r>
        <w:rPr/>
        <w:t>CRRA</w:t>
      </w:r>
      <w:ins w:id="3" w:author="bwhiteh" w:date="2000-08-31T09:55:00Z">
        <w:r>
          <w:rPr/>
          <w:t>, and CRRA hereby acknowledges,</w:t>
        </w:r>
      </w:ins>
      <w:r>
        <w:rPr/>
        <w:t xml:space="preserve"> </w:t>
      </w:r>
      <w:del w:id="4" w:author="bwhiteh" w:date="2000-08-31T08:32:00Z">
        <w:r>
          <w:rPr/>
          <w:delText>nor Enron</w:delText>
        </w:r>
      </w:del>
      <w:ins w:id="5" w:author="bwhiteh" w:date="2000-08-31T08:32:00Z">
        <w:r>
          <w:rPr/>
          <w:t>that it</w:t>
        </w:r>
      </w:ins>
      <w:r>
        <w:rPr/>
        <w:t xml:space="preserve"> has </w:t>
      </w:r>
      <w:del w:id="6" w:author="bwhiteh" w:date="2000-08-31T08:32:00Z">
        <w:r>
          <w:rPr/>
          <w:delText xml:space="preserve">any </w:delText>
        </w:r>
      </w:del>
      <w:ins w:id="7" w:author="bwhiteh" w:date="2000-08-31T08:32:00Z">
        <w:r>
          <w:rPr/>
          <w:t xml:space="preserve">no </w:t>
        </w:r>
      </w:ins>
      <w:r>
        <w:rPr/>
        <w:t xml:space="preserve">objections to our </w:t>
      </w:r>
      <w:del w:id="8" w:author="bwhiteh" w:date="2000-08-31T08:33:00Z">
        <w:r>
          <w:rPr/>
          <w:delText xml:space="preserve">representing CRRA in connection with the Transactions while </w:delText>
        </w:r>
      </w:del>
      <w:r>
        <w:rPr/>
        <w:t xml:space="preserve">continuing </w:t>
      </w:r>
      <w:del w:id="9" w:author="bwhiteh" w:date="2000-08-31T08:33:00Z">
        <w:r>
          <w:rPr/>
          <w:delText>our Connecticut</w:delText>
        </w:r>
      </w:del>
      <w:ins w:id="10" w:author="bwhiteh" w:date="2000-08-31T08:33:00Z">
        <w:r>
          <w:rPr/>
          <w:t>to perform</w:t>
        </w:r>
      </w:ins>
      <w:r>
        <w:rPr/>
        <w:t xml:space="preserve"> government lobbying</w:t>
      </w:r>
      <w:ins w:id="11" w:author="bwhiteh" w:date="2000-08-31T08:33:00Z">
        <w:r>
          <w:rPr/>
          <w:t>,</w:t>
        </w:r>
      </w:ins>
      <w:r>
        <w:rPr/>
        <w:t xml:space="preserve"> </w:t>
      </w:r>
      <w:del w:id="12" w:author="bwhiteh" w:date="2000-08-31T08:33:00Z">
        <w:r>
          <w:rPr/>
          <w:delText xml:space="preserve">for Enron on matters both related and unrelated to the Transactions </w:delText>
        </w:r>
      </w:del>
      <w:r>
        <w:rPr/>
        <w:t xml:space="preserve">and </w:t>
      </w:r>
      <w:del w:id="13" w:author="bwhiteh" w:date="2000-08-31T08:33:00Z">
        <w:r>
          <w:rPr/>
          <w:delText xml:space="preserve">providing </w:delText>
        </w:r>
      </w:del>
      <w:r>
        <w:rPr/>
        <w:t>energy regulatory and other legal services for Enron with respect to matters unrelated to the Transactions</w:t>
      </w:r>
      <w:ins w:id="14" w:author="bwhiteh" w:date="2000-08-31T11:48:00Z">
        <w:r>
          <w:rPr/>
          <w:t>,</w:t>
        </w:r>
      </w:ins>
      <w:del w:id="15" w:author="bwhiteh" w:date="2000-08-31T08:34:00Z">
        <w:r>
          <w:rPr/>
          <w:delText xml:space="preserve">.  We </w:delText>
        </w:r>
      </w:del>
      <w:ins w:id="16" w:author="bwhiteh" w:date="2000-08-31T08:34:00Z">
        <w:r>
          <w:rPr/>
          <w:t xml:space="preserve">  </w:t>
        </w:r>
      </w:ins>
      <w:ins w:id="17" w:author="bwhiteh" w:date="2000-08-31T09:57:00Z">
        <w:r>
          <w:rPr/>
          <w:t xml:space="preserve">and that it waives any conflicts of interest arising from </w:t>
        </w:r>
      </w:ins>
      <w:ins w:id="18" w:author="bwhiteh" w:date="2000-08-31T11:48:00Z">
        <w:r>
          <w:rPr/>
          <w:t>such representation</w:t>
        </w:r>
      </w:ins>
      <w:ins w:id="19" w:author="bwhiteh" w:date="2000-08-31T09:57:00Z">
        <w:r>
          <w:rPr/>
          <w:t xml:space="preserve"> or Murtha Cullina LLP's prior representation of Enron with respect to the Transactions.</w:t>
        </w:r>
      </w:ins>
      <w:del w:id="20" w:author="bwhiteh" w:date="2000-08-31T09:58:00Z">
        <w:r>
          <w:rPr/>
          <w:delText>understand that Enron will be represented by other counsel with respect to the Transactions.</w:delText>
        </w:r>
      </w:del>
      <w:r>
        <w:rPr/>
        <w:t xml:space="preserve">  </w:t>
      </w:r>
      <w:ins w:id="21" w:author="bwhiteh" w:date="2000-08-31T08:34:00Z">
        <w:r>
          <w:rPr/>
          <w:t>We also understand from Enron</w:t>
        </w:r>
      </w:ins>
      <w:ins w:id="22" w:author="bwhiteh" w:date="2000-08-31T11:49:00Z">
        <w:r>
          <w:rPr/>
          <w:t>, and Enron hereby acknowledges,</w:t>
        </w:r>
      </w:ins>
      <w:ins w:id="23" w:author="bwhiteh" w:date="2000-08-31T08:34:00Z">
        <w:r>
          <w:rPr/>
          <w:t xml:space="preserve"> that it has no objections to our representing CCRA in connection with the Transactions</w:t>
        </w:r>
      </w:ins>
      <w:ins w:id="24" w:author="bwhiteh" w:date="2000-08-31T09:59:00Z">
        <w:r>
          <w:rPr/>
          <w:t>,</w:t>
        </w:r>
      </w:ins>
      <w:ins w:id="25" w:author="bwhiteh" w:date="2000-08-31T08:34:00Z">
        <w:r>
          <w:rPr/>
          <w:t xml:space="preserve"> </w:t>
        </w:r>
      </w:ins>
      <w:ins w:id="26" w:author="bwhiteh" w:date="2000-08-31T11:59:00Z">
        <w:r>
          <w:rPr/>
          <w:t xml:space="preserve">that it waives any conflicts of interest arising from such representation or Murtha Cullina LLP's prior representation of CRRA with respect to the Transactions, </w:t>
        </w:r>
      </w:ins>
      <w:del w:id="27" w:author="bwhiteh" w:date="2000-08-31T09:59:00Z">
        <w:r>
          <w:rPr/>
          <w:delText>Enron</w:delText>
        </w:r>
      </w:del>
      <w:del w:id="28" w:author="bwhiteh" w:date="2000-08-31T11:49:00Z">
        <w:r>
          <w:rPr/>
          <w:delText xml:space="preserve"> acknowledges that in the course of the Transactions, attorneys at Murtha Cullina LLP will be representing the interests of CRRA and not those of Enron </w:delText>
        </w:r>
      </w:del>
      <w:ins w:id="29" w:author="bwhiteh" w:date="2000-08-31T09:59:00Z">
        <w:r>
          <w:rPr/>
          <w:t xml:space="preserve"> </w:t>
        </w:r>
      </w:ins>
      <w:r>
        <w:rPr/>
        <w:t>and</w:t>
      </w:r>
      <w:del w:id="30" w:author="bwhiteh" w:date="2000-08-31T11:59:00Z">
        <w:r>
          <w:rPr/>
          <w:delText xml:space="preserve"> waives any conflicts of interest arising from such representation</w:delText>
        </w:r>
      </w:del>
      <w:ins w:id="31" w:author="bwhiteh" w:date="2000-08-31T11:59:00Z">
        <w:r>
          <w:rPr/>
          <w:t xml:space="preserve"> that it will be represented by other counsel with respect to the Transactions</w:t>
        </w:r>
      </w:ins>
      <w:r>
        <w:rPr/>
        <w:t xml:space="preserve">.  </w:t>
      </w:r>
      <w:del w:id="32" w:author="bwhiteh" w:date="2000-08-31T11:49:00Z">
        <w:r>
          <w:rPr/>
          <w:delText>CRRA acknowledges that Murtha Cullina LLP may continue to provide legal representation to Enron on matters unrelated to the Transactions</w:delText>
        </w:r>
      </w:del>
      <w:del w:id="33" w:author="bwhiteh" w:date="2000-08-31T10:00:00Z">
        <w:r>
          <w:rPr/>
          <w:delText xml:space="preserve">, </w:delText>
        </w:r>
      </w:del>
      <w:del w:id="34" w:author="bwhiteh" w:date="2000-08-31T08:35:00Z">
        <w:r>
          <w:rPr/>
          <w:delText xml:space="preserve">and may provide lobbying services on matters both related and unrelated to the Transactions, </w:delText>
        </w:r>
      </w:del>
      <w:del w:id="35" w:author="bwhiteh" w:date="2000-08-31T11:49:00Z">
        <w:r>
          <w:rPr/>
          <w:delText>and CRRA waives any conflicts of interest arising from those activities</w:delText>
        </w:r>
      </w:del>
      <w:del w:id="36" w:author="bwhiteh" w:date="2000-08-31T10:00:00Z">
        <w:r>
          <w:rPr/>
          <w:delText>.</w:delText>
        </w:r>
      </w:del>
    </w:p>
    <w:p>
      <w:pPr>
        <w:pStyle w:val="Normal"/>
        <w:spacing w:before="120" w:after="0"/>
        <w:ind w:firstLine="720" w:end="0"/>
        <w:jc w:val="both"/>
        <w:rPr/>
      </w:pPr>
      <w:ins w:id="38" w:author="bwhiteh" w:date="2000-08-31T08:36:00Z">
        <w:r>
          <w:rPr/>
          <w:t>Further, Murtha Cullina LLP understands and agrees that the agreements of CRRA and Enron herein do not waive any conflict of interest to the extent the firm acts as counsel to CRRA in any litigation which involves Enron or any of its affiliates, including with respect to the Transactions.  In the event any litigation between CRRA and Enron or any of their affiliates in connection with the Transactions</w:t>
        </w:r>
      </w:ins>
      <w:ins w:id="39" w:author="bwhiteh" w:date="2000-08-31T08:38:00Z">
        <w:r>
          <w:rPr/>
          <w:t xml:space="preserve"> or otherwise, Murtha Cullina LLP will be disqualified from representing either CRRA or Enron and any of their respective affiliates.  Murtha Cullina LLP further agrees to observe the attorney-client privilege between it and each of CRRA and Enron and their respective affiliates and to preserve the confidentiality of information provided to use by any of them, not only with respect to the other, but generally with respect to third parties.</w:t>
        </w:r>
      </w:ins>
    </w:p>
    <w:p>
      <w:pPr>
        <w:pStyle w:val="Normal"/>
        <w:spacing w:before="120" w:after="0"/>
        <w:ind w:firstLine="720" w:end="0"/>
        <w:jc w:val="both"/>
        <w:rPr/>
      </w:pPr>
      <w:del w:id="40" w:author="bwhiteh" w:date="2000-08-31T08:36:00Z">
        <w:r>
          <w:rPr/>
          <w:delText>Accordingly</w:delText>
        </w:r>
      </w:del>
      <w:ins w:id="41" w:author="bwhiteh" w:date="2000-08-31T08:36:00Z">
        <w:r>
          <w:rPr/>
          <w:t>If the foregoing accurately reflects our understanding</w:t>
        </w:r>
      </w:ins>
      <w:r>
        <w:rPr/>
        <w:t xml:space="preserve">, please execute the enclosed copy of this letter and return it to me to indicate that you agree to the foregoing </w:t>
      </w:r>
      <w:del w:id="42" w:author="bwhiteh" w:date="2000-08-31T08:37:00Z">
        <w:r>
          <w:rPr/>
          <w:delText xml:space="preserve">arrangement </w:delText>
        </w:r>
      </w:del>
      <w:ins w:id="43" w:author="bwhiteh" w:date="2000-08-31T08:37:00Z">
        <w:r>
          <w:rPr/>
          <w:t xml:space="preserve">arrangements </w:t>
        </w:r>
      </w:ins>
      <w:r>
        <w:rPr/>
        <w:t>and the waiver of the above-described conflicts of interest.</w:t>
      </w:r>
    </w:p>
    <w:p>
      <w:pPr>
        <w:pStyle w:val="Normal"/>
        <w:spacing w:before="240" w:after="0"/>
        <w:ind w:start="4320" w:end="0"/>
        <w:jc w:val="both"/>
        <w:rPr/>
      </w:pPr>
      <w:r>
        <w:rPr/>
        <w:t>Very truly yours,</w:t>
      </w:r>
    </w:p>
    <w:p>
      <w:pPr>
        <w:pStyle w:val="Normal"/>
        <w:spacing w:before="600" w:after="0"/>
        <w:ind w:start="4320" w:end="0"/>
        <w:jc w:val="both"/>
        <w:rPr/>
      </w:pPr>
      <w:r>
        <w:rPr/>
        <w:t>Paul R. McCary</w:t>
      </w:r>
    </w:p>
    <w:p>
      <w:pPr>
        <w:pStyle w:val="Normal"/>
        <w:spacing w:before="240" w:after="0"/>
        <w:jc w:val="both"/>
        <w:rPr/>
      </w:pPr>
      <w:r>
        <w:rPr/>
        <w:t>AGREED AND WAIVED:</w:t>
      </w:r>
    </w:p>
    <w:p>
      <w:pPr>
        <w:pStyle w:val="Normal"/>
        <w:spacing w:before="240" w:after="0"/>
        <w:jc w:val="both"/>
        <w:rPr/>
      </w:pPr>
      <w:r>
        <w:rPr/>
        <w:t>CONNECTICUT RESOURCES</w:t>
      </w:r>
    </w:p>
    <w:p>
      <w:pPr>
        <w:pStyle w:val="Normal"/>
        <w:jc w:val="both"/>
        <w:rPr/>
      </w:pPr>
      <w:r>
        <w:rPr/>
        <w:t>RECOVERY AUTHORITY</w:t>
      </w:r>
    </w:p>
    <w:p>
      <w:pPr>
        <w:pStyle w:val="Normal"/>
        <w:tabs>
          <w:tab w:val="clear" w:pos="720"/>
          <w:tab w:val="left" w:pos="4200" w:leader="none"/>
        </w:tabs>
        <w:spacing w:before="600" w:after="0"/>
        <w:jc w:val="both"/>
        <w:rPr/>
      </w:pPr>
      <w:r>
        <w:rPr/>
        <w:t xml:space="preserve">By:  </w:t>
      </w:r>
      <w:r>
        <w:rPr>
          <w:u w:val="single"/>
        </w:rPr>
        <w:tab/>
      </w:r>
    </w:p>
    <w:p>
      <w:pPr>
        <w:pStyle w:val="Normal"/>
        <w:ind w:start="840" w:end="0"/>
        <w:jc w:val="both"/>
        <w:rPr/>
      </w:pPr>
      <w:r>
        <w:rPr/>
        <w:t>Robert E. Wright</w:t>
      </w:r>
    </w:p>
    <w:p>
      <w:pPr>
        <w:pStyle w:val="Normal"/>
        <w:ind w:start="840" w:end="0"/>
        <w:jc w:val="both"/>
        <w:rPr/>
      </w:pPr>
      <w:r>
        <w:rPr/>
        <w:t>President</w:t>
      </w:r>
    </w:p>
    <w:p>
      <w:pPr>
        <w:pStyle w:val="Normal"/>
        <w:spacing w:before="240" w:after="0"/>
        <w:jc w:val="both"/>
        <w:rPr/>
      </w:pPr>
      <w:r>
        <w:rPr/>
        <w:t>ENRON CORP.</w:t>
      </w:r>
    </w:p>
    <w:p>
      <w:pPr>
        <w:pStyle w:val="Normal"/>
        <w:tabs>
          <w:tab w:val="clear" w:pos="720"/>
          <w:tab w:val="left" w:pos="4200" w:leader="none"/>
        </w:tabs>
        <w:spacing w:before="600" w:after="0"/>
        <w:jc w:val="both"/>
        <w:rPr/>
      </w:pPr>
      <w:r>
        <w:rPr/>
        <w:t xml:space="preserve">By:  </w:t>
      </w:r>
      <w:r>
        <w:rPr>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/mnt/main-storage/datasets/enron-docs/doc/CRRA_1aR.doc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Robert E. Wright, Esq.</w:t>
    </w:r>
  </w:p>
  <w:p>
    <w:pPr>
      <w:pStyle w:val="Header"/>
      <w:rPr/>
    </w:pPr>
    <w:r>
      <w:rPr/>
      <w:t xml:space="preserve">August </w:t>
    </w:r>
    <w:del w:id="44" w:author="bwhiteh" w:date="2000-08-31T10:01:00Z">
      <w:r>
        <w:rPr/>
        <w:delText>22</w:delText>
      </w:r>
    </w:del>
    <w:ins w:id="45" w:author="bwhiteh" w:date="2000-08-31T10:01:00Z">
      <w:r>
        <w:rPr/>
        <w:t>31</w:t>
      </w:r>
    </w:ins>
    <w:r>
      <w:rPr/>
      <w:t>,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before="240" w:after="0"/>
      <w:ind w:hanging="720" w:start="1440" w:end="720"/>
      <w:jc w:val="both"/>
    </w:pPr>
    <w:rPr/>
  </w:style>
  <w:style w:type="paragraph" w:styleId="BodyTextIndent">
    <w:name w:val="Body Text Indent"/>
    <w:basedOn w:val="Normal"/>
    <w:pPr>
      <w:spacing w:before="12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2000-08-31T10:54:00Z</dcterms:created>
  <dc:creator>bwhiteh</dc:creator>
  <dc:description/>
  <dc:language>en-CA</dc:language>
  <cp:lastModifiedBy>bwhiteh</cp:lastModifiedBy>
  <cp:lastPrinted>2000-08-31T11:59:00Z</cp:lastPrinted>
  <dcterms:modified xsi:type="dcterms:W3CDTF">2000-08-31T14:31:00Z</dcterms:modified>
  <cp:revision>5</cp:revision>
  <dc:subject/>
  <dc:title>August 22, 2000</dc:title>
</cp:coreProperties>
</file>