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t>CPUC Real Time Pricing Workshop Summary</w:t>
      </w:r>
    </w:p>
    <w:p>
      <w:pPr>
        <w:pStyle w:val="Normal"/>
        <w:jc w:val="center"/>
        <w:rPr>
          <w:b/>
          <w:bCs/>
          <w:sz w:val="32"/>
        </w:rPr>
      </w:pPr>
      <w:r>
        <w:rPr>
          <w:b/>
          <w:bCs/>
          <w:sz w:val="32"/>
        </w:rPr>
      </w:r>
    </w:p>
    <w:p>
      <w:pPr>
        <w:pStyle w:val="Normal"/>
        <w:jc w:val="center"/>
        <w:rPr>
          <w:b/>
          <w:bCs/>
          <w:sz w:val="32"/>
        </w:rPr>
      </w:pPr>
      <w:r>
        <w:rPr>
          <w:b/>
          <w:bCs/>
          <w:sz w:val="32"/>
        </w:rPr>
        <w:t>May 21, 2001</w:t>
      </w:r>
    </w:p>
    <w:p>
      <w:pPr>
        <w:pStyle w:val="Normal"/>
        <w:jc w:val="center"/>
        <w:rPr>
          <w:b/>
          <w:bCs/>
          <w:sz w:val="24"/>
        </w:rPr>
      </w:pPr>
      <w:r>
        <w:rPr>
          <w:b/>
          <w:bCs/>
          <w:sz w:val="32"/>
        </w:rPr>
        <w:t>455 Golden Gate Avenue, San Francisco, Ca 94102</w:t>
      </w:r>
    </w:p>
    <w:p>
      <w:pPr>
        <w:pStyle w:val="Normal"/>
        <w:jc w:val="center"/>
        <w:rPr>
          <w:b/>
          <w:bCs/>
          <w:sz w:val="24"/>
        </w:rPr>
      </w:pPr>
      <w:r>
        <w:rPr>
          <w:b/>
          <w:bCs/>
          <w:sz w:val="24"/>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bCs/>
          <w:sz w:val="24"/>
        </w:rPr>
      </w:pPr>
      <w:r>
        <w:rPr>
          <w:b/>
          <w:bCs/>
          <w:sz w:val="24"/>
        </w:rPr>
      </w:r>
    </w:p>
    <w:p>
      <w:pPr>
        <w:pStyle w:val="Heading1"/>
        <w:ind w:hanging="0" w:start="0"/>
        <w:rPr>
          <w:u w:val="single"/>
        </w:rPr>
      </w:pPr>
      <w:r>
        <w:rPr>
          <w:u w:val="single"/>
        </w:rPr>
        <w:t>I.  Introduction:</w:t>
      </w:r>
    </w:p>
    <w:p>
      <w:pPr>
        <w:pStyle w:val="BodyText"/>
        <w:rPr/>
      </w:pPr>
      <w:r>
        <w:rPr/>
        <w:t>Pursuant to D.01-05-064, the Energy division conducted a workshop with interested parties to develop a real-time pricing tariff which will attract sufficient participation and result in demand responsiveness.  The objective of the workshop was to “develop a viable program for real-time pricing options which will attract sufficient customer participation to have a meaningful impact starting July 2001.”  The following is a summary of the presentations and discussion that occurred at the workshop.  The topics discussed are set forth in the workshop agenda.  See attached workshop agenda.</w:t>
      </w:r>
    </w:p>
    <w:p>
      <w:pPr>
        <w:pStyle w:val="Normal"/>
        <w:rPr>
          <w:sz w:val="24"/>
        </w:rPr>
      </w:pPr>
      <w:r>
        <w:rPr>
          <w:sz w:val="24"/>
        </w:rPr>
      </w:r>
    </w:p>
    <w:p>
      <w:pPr>
        <w:pStyle w:val="Heading1"/>
        <w:ind w:hanging="0" w:start="0"/>
        <w:rPr>
          <w:u w:val="single"/>
        </w:rPr>
      </w:pPr>
      <w:r>
        <w:rPr>
          <w:u w:val="single"/>
        </w:rPr>
        <w:t>II. Real Time Pricing (RTP) Program Options:</w:t>
      </w:r>
    </w:p>
    <w:p>
      <w:pPr>
        <w:pStyle w:val="Normal"/>
        <w:rPr>
          <w:u w:val="single"/>
        </w:rPr>
      </w:pPr>
      <w:r>
        <w:rPr>
          <w:u w:val="single"/>
        </w:rPr>
      </w:r>
    </w:p>
    <w:p>
      <w:pPr>
        <w:pStyle w:val="Heading2"/>
        <w:ind w:hanging="0" w:start="0"/>
        <w:rPr>
          <w:b/>
          <w:bCs/>
          <w:u w:val="single"/>
        </w:rPr>
      </w:pPr>
      <w:r>
        <w:rPr>
          <w:b/>
          <w:bCs/>
          <w:u w:val="single"/>
        </w:rPr>
        <w:t>CLECA:</w:t>
      </w:r>
    </w:p>
    <w:p>
      <w:pPr>
        <w:pStyle w:val="BodyText"/>
        <w:rPr/>
      </w:pPr>
      <w:r>
        <w:rPr/>
        <w:t xml:space="preserve">Two major concerns for large industrial customers are reliability and price.  Most processes employed by these industrial customers run 24 hours per day and with no interruptions.  Examples include, drug companies, food processors, and server farms. We have evolved into a “ just in time” economy that meets customer needs as they arise, resulting in limited inventory capabilities.  </w:t>
      </w:r>
    </w:p>
    <w:p>
      <w:pPr>
        <w:pStyle w:val="Normal"/>
        <w:rPr/>
      </w:pPr>
      <w:r>
        <w:rPr/>
      </w:r>
    </w:p>
    <w:p>
      <w:pPr>
        <w:pStyle w:val="BodyText"/>
        <w:rPr/>
      </w:pPr>
      <w:r>
        <w:rPr/>
        <w:t xml:space="preserve">Other companies such as cement companies cannot shut down at a moments notice due to safety.  For these companies reliability is of the utmost importance.  They are placed in a “catch 22” position and are reluctant to sign-up for load shedding programs.  Depending on operating costs, most would favor reliability over price.  With the economic slowdown in Asia, cement companies can ship cement cheaper from Asia than producing it in California.  </w:t>
      </w:r>
    </w:p>
    <w:p>
      <w:pPr>
        <w:pStyle w:val="BodyText"/>
        <w:rPr/>
      </w:pPr>
      <w:r>
        <w:rPr/>
      </w:r>
    </w:p>
    <w:p>
      <w:pPr>
        <w:pStyle w:val="BodyText"/>
        <w:rPr/>
      </w:pPr>
      <w:r>
        <w:rPr/>
        <w:t xml:space="preserve">The role of the CPUC should be to assist those companies that operate one shift per day.  These companies have the most to gain from load shedding programs.  For the customers that CLECA represents, their HVAC is a small percentage of their electrical consumption but for other companies it’s a significant portion.  These are the companies that will benefit greatly from load shedding programs.  RTP will accomplish two things, load shifting and load reduction.  Giving consumers an economic incentive and paying them for any reductions compared to prior usage will result in more demand responsiveness.  </w:t>
      </w:r>
    </w:p>
    <w:p>
      <w:pPr>
        <w:pStyle w:val="BodyText"/>
        <w:rPr/>
      </w:pPr>
      <w:r>
        <w:rPr/>
      </w:r>
    </w:p>
    <w:p>
      <w:pPr>
        <w:pStyle w:val="BodyText"/>
        <w:rPr/>
      </w:pPr>
      <w:r>
        <w:rPr/>
        <w:t xml:space="preserve">How RTP interacts with interruptible programs is of major concern.  Can a customer on RTP participate in other interruptible programs and if so, how?  The ability to interact in other demand responsiveness programs, whether ISO or utility sponsored, will entice customers to participate in RTP.  There is a lack of coordination among the various programs that is worrisome and must be resolved if industrials are to consider RTP.  </w:t>
      </w:r>
    </w:p>
    <w:p>
      <w:pPr>
        <w:pStyle w:val="BodyText"/>
        <w:rPr/>
      </w:pPr>
      <w:r>
        <w:rPr/>
      </w:r>
    </w:p>
    <w:p>
      <w:pPr>
        <w:pStyle w:val="BodyText"/>
        <w:rPr/>
      </w:pPr>
      <w:r>
        <w:rPr/>
        <w:t>The industrial perspective on the program is important.  RTP can be a viable option if the interaction with other interruptible programs is resolved.  It’s important to figure out how all the programs fit together.  Finally, using historical usage data is of concern.   Adjustments are needed for temperature difference and level of production regardless of how the baseline is set.</w:t>
      </w:r>
    </w:p>
    <w:p>
      <w:pPr>
        <w:pStyle w:val="BodyText"/>
        <w:rPr/>
      </w:pPr>
      <w:r>
        <w:rPr/>
      </w:r>
    </w:p>
    <w:p>
      <w:pPr>
        <w:pStyle w:val="Heading1"/>
        <w:ind w:hanging="0" w:start="0"/>
        <w:rPr>
          <w:u w:val="single"/>
        </w:rPr>
      </w:pPr>
      <w:r>
        <w:rPr>
          <w:u w:val="single"/>
        </w:rPr>
        <w:t>CEC/DWR:</w:t>
      </w:r>
    </w:p>
    <w:p>
      <w:pPr>
        <w:pStyle w:val="BodyText"/>
        <w:rPr/>
      </w:pPr>
      <w:r>
        <w:rPr/>
        <w:t xml:space="preserve">AB 29X provides the CEC with $35 million to provide customers with peak demand of 200kW or greater with TOU or RTP meters.  The CEC has determined that it will only provide RTP meters.  The CEC filed an emergency Petition to Modify D.01-05-064 to clarify language to reflect the language of AB 29X, i.e. all customers 200kW and above must install an interval meter.  </w:t>
      </w:r>
    </w:p>
    <w:p>
      <w:pPr>
        <w:pStyle w:val="BodyText"/>
        <w:rPr/>
      </w:pPr>
      <w:r>
        <w:rPr/>
      </w:r>
    </w:p>
    <w:p>
      <w:pPr>
        <w:pStyle w:val="Heading1"/>
        <w:ind w:hanging="0" w:start="0"/>
        <w:rPr>
          <w:u w:val="single"/>
        </w:rPr>
      </w:pPr>
      <w:r>
        <w:rPr>
          <w:u w:val="single"/>
        </w:rPr>
        <w:t>Georgia Power RTP Program ( See attached Power Point presentation):</w:t>
      </w:r>
    </w:p>
    <w:p>
      <w:pPr>
        <w:pStyle w:val="Normal"/>
        <w:rPr>
          <w:sz w:val="24"/>
        </w:rPr>
      </w:pPr>
      <w:r>
        <w:rPr>
          <w:sz w:val="24"/>
        </w:rPr>
        <w:t xml:space="preserve">Currently 1,650 customers are enrolled in Georgia Power’s RTP program.  Although this represents a small number of their total customers, it accounts for 1/3 of their load.  Low turnover demonstrates high customer satisfaction with the program.  To date only 12 participates have opted out.  During critical high priced periods, up to 1000 MW of load responds, to the RTP program ensuring reliability is maintained.  </w:t>
      </w:r>
    </w:p>
    <w:p>
      <w:pPr>
        <w:pStyle w:val="Normal"/>
        <w:rPr>
          <w:sz w:val="24"/>
        </w:rPr>
      </w:pPr>
      <w:r>
        <w:rPr>
          <w:sz w:val="24"/>
        </w:rPr>
      </w:r>
    </w:p>
    <w:p>
      <w:pPr>
        <w:pStyle w:val="Normal"/>
        <w:rPr>
          <w:sz w:val="24"/>
        </w:rPr>
      </w:pPr>
      <w:r>
        <w:rPr>
          <w:sz w:val="24"/>
        </w:rPr>
        <w:t xml:space="preserve">The program consists of two parts, Day Ahead (DA) and Hour Ahead (HA) hourly rates.  Each provides the customer with hourly rates for a 24-hour period enabling the customer to see his/her cost of electricity for each hour of the day so that an informed decision can be made in regards to energy consumption.  Both programs have minimum load requirements in order to participate.  For the DA program, customers must have a minimum demand of 250 kW and for the HA program a minimum of 10 MW.  Transaction costs require that a cutoff threshold be established.  Small companies, those with small loads, don’t value a 10-20% bill reduction, as do larger companies.  </w:t>
      </w:r>
    </w:p>
    <w:p>
      <w:pPr>
        <w:pStyle w:val="Normal"/>
        <w:rPr>
          <w:sz w:val="24"/>
        </w:rPr>
      </w:pPr>
      <w:r>
        <w:rPr>
          <w:sz w:val="24"/>
        </w:rPr>
      </w:r>
    </w:p>
    <w:p>
      <w:pPr>
        <w:pStyle w:val="Normal"/>
        <w:rPr>
          <w:sz w:val="24"/>
        </w:rPr>
      </w:pPr>
      <w:r>
        <w:rPr>
          <w:sz w:val="24"/>
        </w:rPr>
        <w:t xml:space="preserve">The demand response that results from the program is a win-win for all participants.  Program participants receive payment for reduction of usage below their baseline amount and non-participants receive lower electricity rates as a result of lower demand during high priced peak periods.  </w:t>
      </w:r>
    </w:p>
    <w:p>
      <w:pPr>
        <w:pStyle w:val="Normal"/>
        <w:rPr>
          <w:sz w:val="24"/>
        </w:rPr>
      </w:pPr>
      <w:r>
        <w:rPr>
          <w:sz w:val="24"/>
        </w:rPr>
      </w:r>
    </w:p>
    <w:p>
      <w:pPr>
        <w:pStyle w:val="Normal"/>
        <w:rPr>
          <w:sz w:val="24"/>
        </w:rPr>
      </w:pPr>
      <w:r>
        <w:rPr>
          <w:sz w:val="24"/>
        </w:rPr>
        <w:t>The customer base line (CBL) is a historical level of usage.  The CBL is computed once a year in 30-minute intervals and seasonal operations are reflected.  Adjustments can be made on a one-time basis if the customer can demonstrate in writing that it shifts its costs to improve efficiency.  For new facilities, there are 3 methods of calculating the CBL; 1) borrow the load shape from where they came, 2) look for a sister plant in the locale and 3) create a foot print using similar operations.  For example, all Home Depots use a similar amount of energy, following similar load shapes.</w:t>
      </w:r>
    </w:p>
    <w:p>
      <w:pPr>
        <w:pStyle w:val="Normal"/>
        <w:rPr>
          <w:sz w:val="24"/>
        </w:rPr>
      </w:pPr>
      <w:r>
        <w:rPr>
          <w:sz w:val="24"/>
        </w:rPr>
      </w:r>
    </w:p>
    <w:p>
      <w:pPr>
        <w:pStyle w:val="Normal"/>
        <w:rPr>
          <w:sz w:val="24"/>
        </w:rPr>
      </w:pPr>
      <w:r>
        <w:rPr>
          <w:sz w:val="24"/>
        </w:rPr>
        <w:t xml:space="preserve">Once the CBL is determined the customer pays the tariff rate for its baseline usage and the RTP for any deviations.  The customer will receive a payment for usage below the CBL and will be charged for usage greater than the CBL.  A majority of the participants, 60-75%, respond to RTP.  </w:t>
      </w:r>
    </w:p>
    <w:p>
      <w:pPr>
        <w:pStyle w:val="Normal"/>
        <w:rPr>
          <w:sz w:val="24"/>
        </w:rPr>
      </w:pPr>
      <w:r>
        <w:rPr>
          <w:sz w:val="24"/>
        </w:rPr>
      </w:r>
    </w:p>
    <w:p>
      <w:pPr>
        <w:pStyle w:val="Heading1"/>
        <w:ind w:hanging="0" w:start="0"/>
        <w:rPr>
          <w:u w:val="single"/>
        </w:rPr>
      </w:pPr>
      <w:r>
        <w:rPr>
          <w:u w:val="single"/>
        </w:rPr>
        <w:t>Meter Installations:</w:t>
      </w:r>
    </w:p>
    <w:p>
      <w:pPr>
        <w:pStyle w:val="BodyText"/>
        <w:rPr/>
      </w:pPr>
      <w:r>
        <w:rPr/>
        <w:t>Roger Levy, a consultant working with the CEC, passed out a handout (attached to this Report) detailing the functional specifications of the meters to be provided to customers and metering issues options.  The interval meter must meet the CPUC’s Direct Access metering requirements and collect meter data no less than daily.  A target price of $1,400 per meter installation has been established.  Contracts are currently being negotiated and once finalized all meters can be installed within 120 days.  LADWP signed the first contract to install meters provided under AB29X.  Outsourcing, having service providers install the meters, will dramatically reduce the installation costs and PG&amp;E is investigating whether outsourcing is a viable option.  There are also customers that currently have interval meters who are waiting for a RTP program.</w:t>
      </w:r>
    </w:p>
    <w:p>
      <w:pPr>
        <w:pStyle w:val="Normal"/>
        <w:rPr>
          <w:sz w:val="24"/>
        </w:rPr>
      </w:pPr>
      <w:r>
        <w:rPr>
          <w:sz w:val="24"/>
        </w:rPr>
      </w:r>
    </w:p>
    <w:p>
      <w:pPr>
        <w:pStyle w:val="Heading1"/>
        <w:ind w:hanging="0" w:start="0"/>
        <w:rPr>
          <w:u w:val="single"/>
        </w:rPr>
      </w:pPr>
      <w:r>
        <w:rPr>
          <w:u w:val="single"/>
        </w:rPr>
        <w:t>DWR:</w:t>
      </w:r>
    </w:p>
    <w:p>
      <w:pPr>
        <w:pStyle w:val="Normal"/>
        <w:rPr>
          <w:sz w:val="24"/>
        </w:rPr>
      </w:pPr>
      <w:r>
        <w:rPr>
          <w:sz w:val="24"/>
        </w:rPr>
        <w:t>DWR was not present to present the pricing mechanism they wish to employ for the RTP program.  They are considering establishing a price based on indices and applying them to the customer’s historical price shape.  Adjustments for line losses will be included.  DWR is looking into the possibility of having a separate NP 15 and SP 15 price.  There is a need for a transparent price but there are concerns about releasing market sensitive information.</w:t>
      </w:r>
    </w:p>
    <w:p>
      <w:pPr>
        <w:pStyle w:val="Normal"/>
        <w:rPr>
          <w:sz w:val="24"/>
        </w:rPr>
      </w:pPr>
      <w:r>
        <w:rPr>
          <w:sz w:val="24"/>
        </w:rPr>
      </w:r>
    </w:p>
    <w:p>
      <w:pPr>
        <w:pStyle w:val="Heading1"/>
        <w:ind w:hanging="0" w:start="0"/>
        <w:rPr>
          <w:u w:val="single"/>
        </w:rPr>
      </w:pPr>
      <w:r>
        <w:rPr>
          <w:u w:val="single"/>
        </w:rPr>
        <w:t>PG&amp;E:</w:t>
      </w:r>
    </w:p>
    <w:p>
      <w:pPr>
        <w:pStyle w:val="Normal"/>
        <w:rPr>
          <w:sz w:val="24"/>
        </w:rPr>
      </w:pPr>
      <w:r>
        <w:rPr>
          <w:sz w:val="24"/>
        </w:rPr>
        <w:t xml:space="preserve">PG&amp;E supports in general the concept of RTP with four goals in mind.  (1) it must be simple for participants to understand, (2) encourage reduction of peak demand, (3) encourage RTP and (4) form a clear basis for customer response.  The attached document details PG&amp;E’s proposed RTP program.  </w:t>
      </w:r>
    </w:p>
    <w:p>
      <w:pPr>
        <w:pStyle w:val="Normal"/>
        <w:rPr>
          <w:sz w:val="24"/>
        </w:rPr>
      </w:pPr>
      <w:r>
        <w:rPr>
          <w:sz w:val="24"/>
        </w:rPr>
      </w:r>
    </w:p>
    <w:p>
      <w:pPr>
        <w:pStyle w:val="Normal"/>
        <w:rPr>
          <w:sz w:val="24"/>
        </w:rPr>
      </w:pPr>
      <w:r>
        <w:rPr>
          <w:sz w:val="24"/>
        </w:rPr>
        <w:t xml:space="preserve">PG&amp;E wants to avoid using customer baseline usage.  PG&amp;E believes the RTP should be based on today’s usage so that customers can react to today’s prices.  The program could be implemented without much trouble once the Commission approves a surcharge.  The surcharge would be differentiated hourly in the shape of the agreed upon hourly market prices.  </w:t>
      </w:r>
    </w:p>
    <w:p>
      <w:pPr>
        <w:pStyle w:val="Normal"/>
        <w:rPr>
          <w:sz w:val="24"/>
        </w:rPr>
      </w:pPr>
      <w:r>
        <w:rPr>
          <w:sz w:val="24"/>
        </w:rPr>
      </w:r>
    </w:p>
    <w:p>
      <w:pPr>
        <w:pStyle w:val="Heading1"/>
        <w:ind w:hanging="0" w:start="0"/>
        <w:rPr/>
      </w:pPr>
      <w:r>
        <w:rPr>
          <w:u w:val="single"/>
        </w:rPr>
        <w:t>SCE</w:t>
      </w:r>
      <w:r>
        <w:rPr/>
        <w:t>:</w:t>
      </w:r>
    </w:p>
    <w:p>
      <w:pPr>
        <w:pStyle w:val="BodyText"/>
        <w:rPr/>
      </w:pPr>
      <w:r>
        <w:rPr/>
        <w:t>Funds provided for meter installation under AB29X are not sufficient and an advice letter will be filed with the Commission seeking to establish a memorandum account to track additional costs.  Once the advice letter is approved 12,000 meters can be installed by September 1, 2001.</w:t>
      </w:r>
    </w:p>
    <w:p>
      <w:pPr>
        <w:pStyle w:val="Normal"/>
        <w:rPr>
          <w:sz w:val="24"/>
        </w:rPr>
      </w:pPr>
      <w:r>
        <w:rPr>
          <w:sz w:val="24"/>
        </w:rPr>
      </w:r>
    </w:p>
    <w:p>
      <w:pPr>
        <w:pStyle w:val="Normal"/>
        <w:rPr>
          <w:sz w:val="24"/>
        </w:rPr>
      </w:pPr>
      <w:r>
        <w:rPr>
          <w:sz w:val="24"/>
        </w:rPr>
        <w:t xml:space="preserve">SCE has always had a one-part RTP based on operating costs.  The question that must be decided is whether a one part or two-part RTP is the required schedule.  SCE’s Schedule RTP (2) is a one part voluntary program in which the entire price is passed on hourly.  Schedule RTP (3) was a two-part program structured to pass on the PX price to customers.  The two-part RTP looks like the most logical but the biggest hurdle is the administrative costs.  </w:t>
      </w:r>
    </w:p>
    <w:p>
      <w:pPr>
        <w:pStyle w:val="Normal"/>
        <w:rPr>
          <w:sz w:val="24"/>
        </w:rPr>
      </w:pPr>
      <w:r>
        <w:rPr>
          <w:sz w:val="24"/>
        </w:rPr>
      </w:r>
    </w:p>
    <w:p>
      <w:pPr>
        <w:pStyle w:val="Heading1"/>
        <w:ind w:hanging="0" w:start="0"/>
        <w:rPr>
          <w:u w:val="single"/>
        </w:rPr>
      </w:pPr>
      <w:r>
        <w:rPr>
          <w:u w:val="single"/>
        </w:rPr>
        <w:t>Other Participants:</w:t>
      </w:r>
    </w:p>
    <w:p>
      <w:pPr>
        <w:pStyle w:val="BodyText"/>
        <w:rPr/>
      </w:pPr>
      <w:r>
        <w:rPr>
          <w:b/>
          <w:bCs/>
        </w:rPr>
        <w:t xml:space="preserve">Wine Industry: </w:t>
      </w:r>
      <w:r>
        <w:rPr/>
        <w:t xml:space="preserve"> wants to stress that their electric usage is seasonal and supports a baseline usage that is sensitive to food processors.  They would support a voluntary program.</w:t>
      </w:r>
    </w:p>
    <w:p>
      <w:pPr>
        <w:pStyle w:val="Normal"/>
        <w:rPr>
          <w:sz w:val="24"/>
        </w:rPr>
      </w:pPr>
      <w:r>
        <w:rPr>
          <w:sz w:val="24"/>
        </w:rPr>
      </w:r>
    </w:p>
    <w:p>
      <w:pPr>
        <w:pStyle w:val="Normal"/>
        <w:rPr/>
      </w:pPr>
      <w:r>
        <w:rPr>
          <w:b/>
          <w:bCs/>
          <w:sz w:val="24"/>
        </w:rPr>
        <w:t>New Power Technologies:</w:t>
      </w:r>
      <w:r>
        <w:rPr>
          <w:sz w:val="24"/>
        </w:rPr>
        <w:t xml:space="preserve"> wants the baseline to be set correctly because it will determine who will participate.  If the baseline is set to low fast growing companies might not participate.  The program should be implemented as broadly as possible allowing customers without RTP meters to participate.  Finally, New Power Technologies is concerned with the 6-month program participation requirement.  Some customers may be hesitant to participate if they feel that they are stuck on a program that doesn’t benefit them as they had hoped.</w:t>
      </w:r>
    </w:p>
    <w:p>
      <w:pPr>
        <w:pStyle w:val="BodyText"/>
        <w:rPr>
          <w:sz w:val="24"/>
        </w:rPr>
      </w:pPr>
      <w:r>
        <w:rPr>
          <w:sz w:val="24"/>
        </w:rPr>
      </w:r>
    </w:p>
    <w:p>
      <w:pPr>
        <w:pStyle w:val="Heading1"/>
        <w:ind w:hanging="0" w:start="0"/>
        <w:rPr>
          <w:u w:val="single"/>
        </w:rPr>
      </w:pPr>
      <w:r>
        <w:rPr>
          <w:u w:val="single"/>
        </w:rPr>
        <w:t>III.  Accounting and Billing Issues:</w:t>
      </w:r>
    </w:p>
    <w:p>
      <w:pPr>
        <w:pStyle w:val="BodyText"/>
        <w:rPr/>
      </w:pPr>
      <w:r>
        <w:rPr/>
        <w:t xml:space="preserve">To date, billing issues have not been discussed in depth.  There are vendors who can perform the functions but the utilities must determine if this is a viable option.  </w:t>
      </w:r>
    </w:p>
    <w:p>
      <w:pPr>
        <w:pStyle w:val="Normal"/>
        <w:rPr>
          <w:sz w:val="24"/>
        </w:rPr>
      </w:pPr>
      <w:r>
        <w:rPr>
          <w:sz w:val="24"/>
        </w:rPr>
      </w:r>
    </w:p>
    <w:p>
      <w:pPr>
        <w:pStyle w:val="Normal"/>
        <w:rPr>
          <w:sz w:val="24"/>
        </w:rPr>
      </w:pPr>
      <w:r>
        <w:rPr>
          <w:sz w:val="24"/>
        </w:rPr>
        <w:t xml:space="preserve">PG&amp;E is not considering outsourcing and they estimate that they can perform the </w:t>
      </w:r>
    </w:p>
    <w:p>
      <w:pPr>
        <w:pStyle w:val="Normal"/>
        <w:rPr>
          <w:sz w:val="24"/>
        </w:rPr>
      </w:pPr>
      <w:r>
        <w:rPr>
          <w:sz w:val="24"/>
        </w:rPr>
        <w:t xml:space="preserve">CBL calculations within 4-6 months.  Outsourcing the billing functions would take longer than implementing the new functions internally.  </w:t>
      </w:r>
    </w:p>
    <w:p>
      <w:pPr>
        <w:pStyle w:val="Normal"/>
        <w:rPr>
          <w:sz w:val="24"/>
        </w:rPr>
      </w:pPr>
      <w:r>
        <w:rPr>
          <w:sz w:val="24"/>
        </w:rPr>
      </w:r>
    </w:p>
    <w:p>
      <w:pPr>
        <w:pStyle w:val="Normal"/>
        <w:rPr>
          <w:sz w:val="24"/>
        </w:rPr>
      </w:pPr>
      <w:r>
        <w:rPr>
          <w:sz w:val="24"/>
        </w:rPr>
        <w:t xml:space="preserve">SCE does not believe outsourcing is a cost effective solution.  SCE has not yet looked into the CEC customer baseline calculation.  </w:t>
      </w:r>
    </w:p>
    <w:p>
      <w:pPr>
        <w:pStyle w:val="Normal"/>
        <w:rPr>
          <w:sz w:val="24"/>
        </w:rPr>
      </w:pPr>
      <w:r>
        <w:rPr>
          <w:sz w:val="24"/>
        </w:rPr>
      </w:r>
    </w:p>
    <w:p>
      <w:pPr>
        <w:pStyle w:val="BodyText"/>
        <w:rPr/>
      </w:pPr>
      <w:r>
        <w:rPr/>
        <w:t>The CEC passed out a handout on metering and billing issues.  The issue is whether it is more beneficial for the utility or other service providers perform the metering and billing functions.  SCE cannot start on meter installation until the Commission approves the advice letter requesting a memorandum account to track additional costs.  PG&amp;E is currently negotiating with vendors to outsource but they need guidance on the structure of the TOU rate.  The CEC has submitted an emergency Petition to Modify D.01-05-064.  SDG&amp;E plans to deploy meters as soon as June 15.</w:t>
      </w:r>
    </w:p>
    <w:p>
      <w:pPr>
        <w:pStyle w:val="Normal"/>
        <w:rPr>
          <w:sz w:val="24"/>
        </w:rPr>
      </w:pPr>
      <w:r>
        <w:rPr>
          <w:sz w:val="24"/>
        </w:rPr>
      </w:r>
    </w:p>
    <w:p>
      <w:pPr>
        <w:pStyle w:val="Heading1"/>
        <w:ind w:hanging="0" w:start="0"/>
        <w:rPr>
          <w:u w:val="single"/>
        </w:rPr>
      </w:pPr>
      <w:r>
        <w:rPr>
          <w:u w:val="single"/>
        </w:rPr>
        <w:t>IV.  Tariff Issues:</w:t>
      </w:r>
    </w:p>
    <w:p>
      <w:pPr>
        <w:pStyle w:val="Normal"/>
        <w:rPr>
          <w:sz w:val="24"/>
        </w:rPr>
      </w:pPr>
      <w:r>
        <w:rPr>
          <w:sz w:val="24"/>
        </w:rPr>
        <w:t xml:space="preserve">The CEC presented a proposed RTP tariff for comments.  (see attachment)  The tariff must be revenue neutral, i.e. the customer’s baseline usage should be billed at the standard tariff.  Eligibility needs to be determined with regard to other demand response programs.  Also adjustments for holidays must be considered.  People are already conserving and this program will entice more conservation.  </w:t>
      </w:r>
    </w:p>
    <w:p>
      <w:pPr>
        <w:pStyle w:val="Normal"/>
        <w:rPr>
          <w:sz w:val="24"/>
        </w:rPr>
      </w:pPr>
      <w:r>
        <w:rPr>
          <w:sz w:val="24"/>
        </w:rPr>
      </w:r>
    </w:p>
    <w:p>
      <w:pPr>
        <w:pStyle w:val="Heading1"/>
        <w:ind w:hanging="0" w:start="0"/>
        <w:rPr>
          <w:u w:val="single"/>
        </w:rPr>
      </w:pPr>
      <w:r>
        <w:rPr>
          <w:u w:val="single"/>
        </w:rPr>
        <w:t>General Discussion:</w:t>
      </w:r>
    </w:p>
    <w:p>
      <w:pPr>
        <w:pStyle w:val="BodyText"/>
        <w:rPr/>
      </w:pPr>
      <w:r>
        <w:rPr/>
        <w:t xml:space="preserve">According to AB29X, the customer has no choice but to accept the meter and plans are to install 20,000 RTP meters by July 1, 2001.  A price of $1,400 per meter was set by the CEC to provide customers’ above 200kW with RTP meters.  The meter must give customers’ access to real time information at least once every 24 hours.  For an additional $1,000, customers may purchase software that will enable them to view their meter data in real time. </w:t>
      </w:r>
    </w:p>
    <w:p>
      <w:pPr>
        <w:pStyle w:val="Normal"/>
        <w:rPr>
          <w:sz w:val="24"/>
        </w:rPr>
      </w:pPr>
      <w:r>
        <w:rPr>
          <w:sz w:val="24"/>
        </w:rPr>
      </w:r>
    </w:p>
    <w:p>
      <w:pPr>
        <w:pStyle w:val="Normal"/>
        <w:rPr>
          <w:sz w:val="24"/>
        </w:rPr>
      </w:pPr>
      <w:r>
        <w:rPr>
          <w:sz w:val="24"/>
        </w:rPr>
        <w:t xml:space="preserve">Parties generally agreed that any billing issues must be resolved in conjunction with the RTP development.  For the interim, a standard bill can be sent out and a supplemental RTP bill sent to customers at a later date.  </w:t>
      </w:r>
    </w:p>
    <w:p>
      <w:pPr>
        <w:pStyle w:val="Heading1"/>
        <w:ind w:hanging="0" w:start="0"/>
        <w:rPr>
          <w:u w:val="single"/>
        </w:rPr>
      </w:pPr>
      <w:r>
        <w:rPr>
          <w:u w:val="single"/>
        </w:rPr>
        <w:t>V. Next Steps:</w:t>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t>All parties are encouraged to file comments on CEC’s emergency Petition to Modify seeking guidance from the Commission on how to proceed.  A small working group will be formed, headed by the CEC, to work on refining the RTP proposal and to resolving any billing issues.  The working group will include representatives of the CEC, CPUC, utilities and customer representatives.</w:t>
      </w:r>
    </w:p>
    <w:p>
      <w:pPr>
        <w:pStyle w:val="Normal"/>
        <w:jc w:val="center"/>
        <w:rPr>
          <w:sz w:val="24"/>
          <w:lang w:val="en-CA" w:eastAsia="en-CA"/>
        </w:rPr>
      </w:pPr>
      <w:r>
        <w:rPr>
          <w:sz w:val="24"/>
          <w:lang w:val="en-CA" w:eastAsia="en-CA"/>
        </w:rPr>
      </w:r>
      <w:r>
        <mc:AlternateContent>
          <mc:Choice Requires="wps">
            <w:drawing>
              <wp:anchor behindDoc="0" distT="0" distB="0" distL="114935" distR="114935" simplePos="0" locked="0" layoutInCell="0" allowOverlap="1" relativeHeight="4">
                <wp:simplePos x="0" y="0"/>
                <wp:positionH relativeFrom="column">
                  <wp:posOffset>618490</wp:posOffset>
                </wp:positionH>
                <wp:positionV relativeFrom="paragraph">
                  <wp:posOffset>-230505</wp:posOffset>
                </wp:positionV>
                <wp:extent cx="4695190" cy="351790"/>
                <wp:effectExtent l="0" t="0" r="0" b="0"/>
                <wp:wrapTopAndBottom/>
                <wp:docPr id="3" name="Frame1"/>
                <a:graphic xmlns:a="http://schemas.openxmlformats.org/drawingml/2006/main">
                  <a:graphicData uri="http://schemas.microsoft.com/office/word/2010/wordprocessingShape">
                    <wps:wsp>
                      <wps:cNvSpPr txBox="1"/>
                      <wps:spPr>
                        <a:xfrm>
                          <a:off x="0" y="0"/>
                          <a:ext cx="4695190" cy="351790"/>
                        </a:xfrm>
                        <a:prstGeom prst="rect"/>
                        <a:solidFill>
                          <a:srgbClr val="FFFFFF"/>
                        </a:solidFill>
                        <a:ln w="9525">
                          <a:solidFill>
                            <a:srgbClr val="000000"/>
                          </a:solidFill>
                        </a:ln>
                      </wps:spPr>
                      <wps:txbx>
                        <w:txbxContent>
                          <w:p>
                            <w:pPr>
                              <w:pStyle w:val="Normal"/>
                              <w:jc w:val="center"/>
                              <w:rPr>
                                <w:b/>
                                <w:bCs/>
                                <w:sz w:val="32"/>
                              </w:rPr>
                            </w:pPr>
                            <w:r>
                              <w:rPr>
                                <w:b/>
                                <w:bCs/>
                                <w:sz w:val="32"/>
                              </w:rPr>
                              <w:t>Attachment # 1</w:t>
                            </w:r>
                          </w:p>
                        </w:txbxContent>
                      </wps:txbx>
                      <wps:bodyPr anchor="t" lIns="91440" tIns="45720" rIns="91440" bIns="45720">
                        <a:noAutofit/>
                      </wps:bodyPr>
                    </wps:wsp>
                  </a:graphicData>
                </a:graphic>
              </wp:anchor>
            </w:drawing>
          </mc:Choice>
          <mc:Fallback>
            <w:pict>
              <v:rect fillcolor="#FFFFFF" strokecolor="#000000" strokeweight="0pt" style="position:absolute;rotation:-0;width:369.7pt;height:27.7pt;mso-wrap-distance-left:9.05pt;mso-wrap-distance-right:9.05pt;mso-wrap-distance-top:0pt;mso-wrap-distance-bottom:0pt;margin-top:-18.15pt;mso-position-vertical-relative:text;margin-left:48.7pt;mso-position-horizontal-relative:text">
                <v:textbox>
                  <w:txbxContent>
                    <w:p>
                      <w:pPr>
                        <w:pStyle w:val="Normal"/>
                        <w:jc w:val="center"/>
                        <w:rPr>
                          <w:b/>
                          <w:bCs/>
                          <w:sz w:val="32"/>
                        </w:rPr>
                      </w:pPr>
                      <w:r>
                        <w:rPr>
                          <w:b/>
                          <w:bCs/>
                          <w:sz w:val="32"/>
                        </w:rPr>
                        <w:t>Attachment # 1</w:t>
                      </w:r>
                    </w:p>
                  </w:txbxContent>
                </v:textbox>
                <w10:wrap type="topAndBottom"/>
              </v:rect>
            </w:pict>
          </mc:Fallback>
        </mc:AlternateContent>
      </w:r>
    </w:p>
    <w:p>
      <w:pPr>
        <w:pStyle w:val="Normal"/>
        <w:jc w:val="center"/>
        <w:rPr>
          <w:sz w:val="24"/>
        </w:rPr>
      </w:pPr>
      <w:r>
        <w:rPr>
          <w:sz w:val="24"/>
        </w:rPr>
        <w:t>Agenda</w:t>
      </w:r>
    </w:p>
    <w:p>
      <w:pPr>
        <w:pStyle w:val="Normal"/>
        <w:jc w:val="center"/>
        <w:rPr>
          <w:sz w:val="24"/>
        </w:rPr>
      </w:pPr>
      <w:r>
        <w:rPr>
          <w:sz w:val="24"/>
        </w:rPr>
        <w:t>CPUC Real Time Pricing Workshop</w:t>
      </w:r>
    </w:p>
    <w:p>
      <w:pPr>
        <w:pStyle w:val="Normal"/>
        <w:jc w:val="center"/>
        <w:rPr>
          <w:sz w:val="24"/>
        </w:rPr>
      </w:pPr>
      <w:r>
        <w:rPr>
          <w:sz w:val="24"/>
        </w:rPr>
        <w:t>May 21, 2001</w:t>
      </w:r>
    </w:p>
    <w:p>
      <w:pPr>
        <w:pStyle w:val="Normal"/>
        <w:jc w:val="center"/>
        <w:rPr>
          <w:sz w:val="24"/>
        </w:rPr>
      </w:pPr>
      <w:r>
        <w:rPr>
          <w:sz w:val="24"/>
        </w:rPr>
        <w:t>455 Golden Gate Avenue, San Francisco, Ca. 94102</w:t>
      </w:r>
    </w:p>
    <w:p>
      <w:pPr>
        <w:pStyle w:val="Normal"/>
        <w:jc w:val="center"/>
        <w:rPr/>
      </w:pPr>
      <w:r>
        <w:rPr>
          <w:sz w:val="24"/>
        </w:rPr>
        <w:t>10:00 a.m.  Training Rooms 1, 2 &amp; 3</w:t>
      </w:r>
      <w:r>
        <w:rPr/>
        <w:t>.</w:t>
      </w:r>
    </w:p>
    <w:p>
      <w:pPr>
        <w:pStyle w:val="Normal"/>
        <w:jc w:val="center"/>
        <w:rPr/>
      </w:pPr>
      <w:r>
        <w:rPr/>
      </w:r>
    </w:p>
    <w:p>
      <w:pPr>
        <w:pStyle w:val="Normal"/>
        <w:ind w:hanging="1170" w:start="1170" w:end="0"/>
        <w:rPr/>
      </w:pPr>
      <w:r>
        <w:rPr/>
        <w:t>Objective:  To develop a viable program for real-time pricing options which will attract sufficient customer participation to have a meaningful impact starting July 2001.</w:t>
      </w:r>
    </w:p>
    <w:p>
      <w:pPr>
        <w:pStyle w:val="Normal"/>
        <w:jc w:val="center"/>
        <w:rPr/>
      </w:pPr>
      <w:r>
        <w:rPr/>
      </w:r>
    </w:p>
    <w:p>
      <w:pPr>
        <w:pStyle w:val="Normal"/>
        <w:numPr>
          <w:ilvl w:val="0"/>
          <w:numId w:val="5"/>
        </w:numPr>
        <w:rPr/>
      </w:pPr>
      <w:r>
        <w:rPr/>
        <w:t>Introduction – 10 -15 Minutes</w:t>
      </w:r>
    </w:p>
    <w:p>
      <w:pPr>
        <w:pStyle w:val="Normal"/>
        <w:numPr>
          <w:ilvl w:val="0"/>
          <w:numId w:val="2"/>
        </w:numPr>
        <w:rPr/>
      </w:pPr>
      <w:r>
        <w:rPr/>
        <w:t>Facilitators;  Steve Roscow &amp; Sal Peinado</w:t>
      </w:r>
    </w:p>
    <w:p>
      <w:pPr>
        <w:pStyle w:val="Normal"/>
        <w:numPr>
          <w:ilvl w:val="0"/>
          <w:numId w:val="2"/>
        </w:numPr>
        <w:rPr/>
      </w:pPr>
      <w:r>
        <w:rPr/>
        <w:t>Other Staff; Kevin Coughlan, Ed Quan, Don Lafrenz &amp; Doug Long</w:t>
      </w:r>
    </w:p>
    <w:p>
      <w:pPr>
        <w:pStyle w:val="Normal"/>
        <w:numPr>
          <w:ilvl w:val="0"/>
          <w:numId w:val="2"/>
        </w:numPr>
        <w:rPr/>
      </w:pPr>
      <w:r>
        <w:rPr/>
        <w:t>Workshop Participants</w:t>
      </w:r>
    </w:p>
    <w:p>
      <w:pPr>
        <w:pStyle w:val="Normal"/>
        <w:numPr>
          <w:ilvl w:val="0"/>
          <w:numId w:val="2"/>
        </w:numPr>
        <w:rPr/>
      </w:pPr>
      <w:r>
        <w:rPr/>
        <w:t>Overview of Agenda</w:t>
      </w:r>
    </w:p>
    <w:p>
      <w:pPr>
        <w:pStyle w:val="Normal"/>
        <w:numPr>
          <w:ilvl w:val="0"/>
          <w:numId w:val="5"/>
        </w:numPr>
        <w:rPr/>
      </w:pPr>
      <w:r>
        <w:rPr/>
        <w:t>Real Time Pricing Program Options</w:t>
      </w:r>
    </w:p>
    <w:p>
      <w:pPr>
        <w:pStyle w:val="Normal"/>
        <w:numPr>
          <w:ilvl w:val="0"/>
          <w:numId w:val="4"/>
        </w:numPr>
        <w:ind w:hanging="360" w:start="1080" w:end="0"/>
        <w:rPr/>
      </w:pPr>
      <w:r>
        <w:rPr/>
        <w:t>CLECA (Barbara Barkovitch) – 30 Minutes</w:t>
      </w:r>
    </w:p>
    <w:p>
      <w:pPr>
        <w:pStyle w:val="Normal"/>
        <w:numPr>
          <w:ilvl w:val="0"/>
          <w:numId w:val="4"/>
        </w:numPr>
        <w:ind w:hanging="360" w:start="1440" w:end="0"/>
        <w:rPr/>
      </w:pPr>
      <w:r>
        <w:rPr/>
        <w:t>Desirable program &amp; pricing features – customer perspective</w:t>
      </w:r>
    </w:p>
    <w:p>
      <w:pPr>
        <w:pStyle w:val="Normal"/>
        <w:numPr>
          <w:ilvl w:val="0"/>
          <w:numId w:val="4"/>
        </w:numPr>
        <w:ind w:hanging="360" w:start="1080" w:end="0"/>
        <w:rPr/>
      </w:pPr>
      <w:r>
        <w:rPr/>
        <w:t>CEC-DWR – 45 Minutes</w:t>
      </w:r>
    </w:p>
    <w:p>
      <w:pPr>
        <w:pStyle w:val="Normal"/>
        <w:numPr>
          <w:ilvl w:val="0"/>
          <w:numId w:val="4"/>
        </w:numPr>
        <w:ind w:hanging="360" w:start="1440" w:end="0"/>
        <w:rPr/>
      </w:pPr>
      <w:r>
        <w:rPr/>
        <w:t>Georgia Power’s program – a working example (15minutes)</w:t>
      </w:r>
    </w:p>
    <w:p>
      <w:pPr>
        <w:pStyle w:val="Normal"/>
        <w:numPr>
          <w:ilvl w:val="0"/>
          <w:numId w:val="4"/>
        </w:numPr>
        <w:ind w:hanging="360" w:start="1440" w:end="0"/>
        <w:rPr/>
      </w:pPr>
      <w:r>
        <w:rPr/>
        <w:t>New RTP meter deployment (Roger Levy) (10 minutes)</w:t>
      </w:r>
    </w:p>
    <w:p>
      <w:pPr>
        <w:pStyle w:val="Normal"/>
        <w:numPr>
          <w:ilvl w:val="0"/>
          <w:numId w:val="4"/>
        </w:numPr>
        <w:ind w:hanging="360" w:start="1440" w:end="0"/>
        <w:rPr/>
      </w:pPr>
      <w:r>
        <w:rPr/>
        <w:t>DWR Suggested Pricing Mechanisms (John Pacheco) (10 minutes)</w:t>
      </w:r>
    </w:p>
    <w:p>
      <w:pPr>
        <w:pStyle w:val="Normal"/>
        <w:numPr>
          <w:ilvl w:val="0"/>
          <w:numId w:val="4"/>
        </w:numPr>
        <w:ind w:hanging="360" w:start="1080" w:end="0"/>
        <w:rPr/>
      </w:pPr>
      <w:r>
        <w:rPr/>
        <w:t>PG&amp;E – 15 - 20 Minutes</w:t>
      </w:r>
    </w:p>
    <w:p>
      <w:pPr>
        <w:pStyle w:val="Normal"/>
        <w:numPr>
          <w:ilvl w:val="0"/>
          <w:numId w:val="4"/>
        </w:numPr>
        <w:ind w:hanging="360" w:start="1440" w:end="0"/>
        <w:rPr/>
      </w:pPr>
      <w:r>
        <w:rPr/>
        <w:t>Suggested Pricing Mechanisms for California</w:t>
      </w:r>
    </w:p>
    <w:p>
      <w:pPr>
        <w:pStyle w:val="Normal"/>
        <w:numPr>
          <w:ilvl w:val="0"/>
          <w:numId w:val="4"/>
        </w:numPr>
        <w:ind w:hanging="360" w:start="1440" w:end="0"/>
        <w:rPr/>
      </w:pPr>
      <w:r>
        <w:rPr/>
        <w:t>Other features/issues</w:t>
      </w:r>
    </w:p>
    <w:p>
      <w:pPr>
        <w:pStyle w:val="Normal"/>
        <w:numPr>
          <w:ilvl w:val="0"/>
          <w:numId w:val="4"/>
        </w:numPr>
        <w:ind w:hanging="360" w:start="1080" w:end="0"/>
        <w:rPr/>
      </w:pPr>
      <w:r>
        <w:rPr/>
        <w:t>SCE– 15 - 20 Minutes</w:t>
      </w:r>
    </w:p>
    <w:p>
      <w:pPr>
        <w:pStyle w:val="Normal"/>
        <w:numPr>
          <w:ilvl w:val="0"/>
          <w:numId w:val="4"/>
        </w:numPr>
        <w:ind w:hanging="360" w:start="1440" w:end="0"/>
        <w:rPr/>
      </w:pPr>
      <w:r>
        <w:rPr/>
        <w:t>Suggested Pricing Mechanisms for California</w:t>
      </w:r>
    </w:p>
    <w:p>
      <w:pPr>
        <w:pStyle w:val="Normal"/>
        <w:numPr>
          <w:ilvl w:val="0"/>
          <w:numId w:val="4"/>
        </w:numPr>
        <w:ind w:hanging="360" w:start="1440" w:end="0"/>
        <w:rPr/>
      </w:pPr>
      <w:r>
        <w:rPr/>
        <w:t>Other features/issues</w:t>
      </w:r>
    </w:p>
    <w:p>
      <w:pPr>
        <w:pStyle w:val="Normal"/>
        <w:numPr>
          <w:ilvl w:val="0"/>
          <w:numId w:val="4"/>
        </w:numPr>
        <w:ind w:hanging="360" w:start="1080" w:end="0"/>
        <w:rPr/>
      </w:pPr>
      <w:r>
        <w:rPr/>
        <w:t>Any Other Participants – 10-15 minutes each</w:t>
      </w:r>
    </w:p>
    <w:p>
      <w:pPr>
        <w:pStyle w:val="Normal"/>
        <w:rPr/>
      </w:pPr>
      <w:r>
        <w:rPr/>
        <w:t>Break</w:t>
      </w:r>
    </w:p>
    <w:p>
      <w:pPr>
        <w:pStyle w:val="Normal"/>
        <w:numPr>
          <w:ilvl w:val="0"/>
          <w:numId w:val="5"/>
        </w:numPr>
        <w:rPr/>
      </w:pPr>
      <w:r>
        <w:rPr/>
        <w:t>Accounting &amp; Billing Issues</w:t>
      </w:r>
    </w:p>
    <w:p>
      <w:pPr>
        <w:pStyle w:val="Normal"/>
        <w:numPr>
          <w:ilvl w:val="0"/>
          <w:numId w:val="7"/>
        </w:numPr>
        <w:rPr/>
      </w:pPr>
      <w:r>
        <w:rPr/>
        <w:t>PG&amp;E – 15 - 20 minutes</w:t>
      </w:r>
    </w:p>
    <w:p>
      <w:pPr>
        <w:pStyle w:val="Normal"/>
        <w:numPr>
          <w:ilvl w:val="0"/>
          <w:numId w:val="7"/>
        </w:numPr>
        <w:rPr/>
      </w:pPr>
      <w:r>
        <w:rPr/>
        <w:t>SCE – 15 -20 Minutes</w:t>
      </w:r>
    </w:p>
    <w:p>
      <w:pPr>
        <w:pStyle w:val="Normal"/>
        <w:numPr>
          <w:ilvl w:val="0"/>
          <w:numId w:val="7"/>
        </w:numPr>
        <w:rPr/>
      </w:pPr>
      <w:r>
        <w:rPr/>
        <w:t>CEC – In-sourcing vs. Out-sourcing. 10 - 15 minutes.</w:t>
      </w:r>
    </w:p>
    <w:p>
      <w:pPr>
        <w:pStyle w:val="Normal"/>
        <w:rPr/>
      </w:pPr>
      <w:r>
        <w:rPr/>
        <w:t xml:space="preserve">Lunch </w:t>
      </w:r>
    </w:p>
    <w:p>
      <w:pPr>
        <w:pStyle w:val="Normal"/>
        <w:numPr>
          <w:ilvl w:val="0"/>
          <w:numId w:val="5"/>
        </w:numPr>
        <w:rPr/>
      </w:pPr>
      <w:r>
        <w:rPr/>
        <w:t>Tariff Issues – 30 minutes</w:t>
      </w:r>
    </w:p>
    <w:p>
      <w:pPr>
        <w:pStyle w:val="Normal"/>
        <w:numPr>
          <w:ilvl w:val="0"/>
          <w:numId w:val="6"/>
        </w:numPr>
        <w:ind w:hanging="360" w:start="1080" w:end="0"/>
        <w:rPr/>
      </w:pPr>
      <w:r>
        <w:rPr/>
        <w:t>CEC (Michael Jaske) proposed RTP tariff (10 minutes)</w:t>
      </w:r>
    </w:p>
    <w:p>
      <w:pPr>
        <w:pStyle w:val="Normal"/>
        <w:numPr>
          <w:ilvl w:val="0"/>
          <w:numId w:val="6"/>
        </w:numPr>
        <w:ind w:hanging="360" w:start="1080" w:end="0"/>
        <w:rPr/>
      </w:pPr>
      <w:r>
        <w:rPr/>
        <w:t>SCE/PG&amp;E 10 minutes each</w:t>
      </w:r>
    </w:p>
    <w:p>
      <w:pPr>
        <w:pStyle w:val="Normal"/>
        <w:numPr>
          <w:ilvl w:val="0"/>
          <w:numId w:val="6"/>
        </w:numPr>
        <w:ind w:hanging="360" w:start="1080" w:end="0"/>
        <w:rPr/>
      </w:pPr>
      <w:r>
        <w:rPr/>
        <w:t>General Discussion</w:t>
      </w:r>
    </w:p>
    <w:p>
      <w:pPr>
        <w:pStyle w:val="Normal"/>
        <w:numPr>
          <w:ilvl w:val="0"/>
          <w:numId w:val="5"/>
        </w:numPr>
        <w:rPr/>
      </w:pPr>
      <w:r>
        <w:rPr/>
        <w:t>Interaction with other programs (e.g. Interruptible, marketing)</w:t>
      </w:r>
    </w:p>
    <w:p>
      <w:pPr>
        <w:pStyle w:val="Normal"/>
        <w:rPr/>
      </w:pPr>
      <w:r>
        <w:rPr/>
        <w:t xml:space="preserve">6.    Next Steps – 30 – 60 Minutes </w:t>
      </w:r>
    </w:p>
    <w:p>
      <w:pPr>
        <w:pStyle w:val="Normal"/>
        <w:numPr>
          <w:ilvl w:val="0"/>
          <w:numId w:val="8"/>
        </w:numPr>
        <w:ind w:hanging="360" w:start="1080" w:end="0"/>
        <w:rPr/>
      </w:pPr>
      <w:r>
        <w:rPr/>
        <w:t>Reporting back to CPUC on this workshop</w:t>
      </w:r>
    </w:p>
    <w:p>
      <w:pPr>
        <w:pStyle w:val="Normal"/>
        <w:numPr>
          <w:ilvl w:val="0"/>
          <w:numId w:val="8"/>
        </w:numPr>
        <w:ind w:hanging="360" w:start="1080" w:end="0"/>
        <w:rPr/>
      </w:pPr>
      <w:r>
        <w:rPr/>
        <w:t>Subsequent workshops/filings</w:t>
      </w:r>
    </w:p>
    <w:p>
      <w:pPr>
        <w:pStyle w:val="Normal"/>
        <w:numPr>
          <w:ilvl w:val="0"/>
          <w:numId w:val="8"/>
        </w:numPr>
        <w:ind w:hanging="360" w:start="1440" w:end="0"/>
        <w:rPr/>
      </w:pPr>
      <w:r>
        <w:rPr/>
        <w:t>Real Time Pricing</w:t>
      </w:r>
    </w:p>
    <w:p>
      <w:pPr>
        <w:pStyle w:val="Normal"/>
        <w:numPr>
          <w:ilvl w:val="0"/>
          <w:numId w:val="8"/>
        </w:numPr>
        <w:ind w:hanging="360" w:start="1440" w:end="0"/>
        <w:rPr/>
      </w:pPr>
      <w:r>
        <w:rPr/>
        <w:t xml:space="preserve">Meter Deployment </w:t>
      </w:r>
    </w:p>
    <w:p>
      <w:pPr>
        <w:pStyle w:val="Normal"/>
        <w:rPr/>
      </w:pPr>
      <w:r>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0" allowOverlap="1" relativeHeight="3">
                <wp:simplePos x="0" y="0"/>
                <wp:positionH relativeFrom="column">
                  <wp:posOffset>-295910</wp:posOffset>
                </wp:positionH>
                <wp:positionV relativeFrom="paragraph">
                  <wp:posOffset>-573405</wp:posOffset>
                </wp:positionV>
                <wp:extent cx="5723890" cy="466090"/>
                <wp:effectExtent l="0" t="0" r="0" b="0"/>
                <wp:wrapTopAndBottom/>
                <wp:docPr id="5" name="Frame2"/>
                <a:graphic xmlns:a="http://schemas.openxmlformats.org/drawingml/2006/main">
                  <a:graphicData uri="http://schemas.microsoft.com/office/word/2010/wordprocessingShape">
                    <wps:wsp>
                      <wps:cNvSpPr txBox="1"/>
                      <wps:spPr>
                        <a:xfrm>
                          <a:off x="0" y="0"/>
                          <a:ext cx="5723890" cy="466090"/>
                        </a:xfrm>
                        <a:prstGeom prst="rect"/>
                        <a:solidFill>
                          <a:srgbClr val="FFFFFF"/>
                        </a:solidFill>
                        <a:ln w="9525">
                          <a:solidFill>
                            <a:srgbClr val="000000"/>
                          </a:solidFill>
                        </a:ln>
                      </wps:spPr>
                      <wps:txbx>
                        <w:txbxContent>
                          <w:p>
                            <w:pPr>
                              <w:pStyle w:val="Normal"/>
                              <w:jc w:val="center"/>
                              <w:rPr>
                                <w:b/>
                                <w:bCs/>
                                <w:sz w:val="32"/>
                              </w:rPr>
                            </w:pPr>
                            <w:r>
                              <w:rPr>
                                <w:b/>
                                <w:bCs/>
                                <w:sz w:val="32"/>
                              </w:rPr>
                              <w:t>Attachment # 2</w:t>
                            </w:r>
                          </w:p>
                        </w:txbxContent>
                      </wps:txbx>
                      <wps:bodyPr anchor="t" lIns="91440" tIns="45720" rIns="91440" bIns="45720">
                        <a:noAutofit/>
                      </wps:bodyPr>
                    </wps:wsp>
                  </a:graphicData>
                </a:graphic>
              </wp:anchor>
            </w:drawing>
          </mc:Choice>
          <mc:Fallback>
            <w:pict>
              <v:rect fillcolor="#FFFFFF" strokecolor="#000000" strokeweight="0pt" style="position:absolute;rotation:-0;width:450.7pt;height:36.7pt;mso-wrap-distance-left:9.05pt;mso-wrap-distance-right:9.05pt;mso-wrap-distance-top:0pt;mso-wrap-distance-bottom:0pt;margin-top:-45.15pt;mso-position-vertical-relative:text;margin-left:-23.3pt;mso-position-horizontal-relative:text">
                <v:textbox>
                  <w:txbxContent>
                    <w:p>
                      <w:pPr>
                        <w:pStyle w:val="Normal"/>
                        <w:jc w:val="center"/>
                        <w:rPr>
                          <w:b/>
                          <w:bCs/>
                          <w:sz w:val="32"/>
                        </w:rPr>
                      </w:pPr>
                      <w:r>
                        <w:rPr>
                          <w:b/>
                          <w:bCs/>
                          <w:sz w:val="32"/>
                        </w:rPr>
                        <w:t>Attachment # 2</w:t>
                      </w:r>
                    </w:p>
                  </w:txbxContent>
                </v:textbox>
                <w10:wrap type="topAndBottom"/>
              </v:rect>
            </w:pict>
          </mc:Fallback>
        </mc:AlternateContent>
      </w:r>
    </w:p>
    <w:p>
      <w:pPr>
        <w:pStyle w:val="Normal"/>
        <w:jc w:val="center"/>
        <w:rPr>
          <w:sz w:val="28"/>
        </w:rPr>
      </w:pPr>
      <w:r>
        <w:rPr>
          <w:sz w:val="28"/>
        </w:rPr>
        <w:t>Pacific Gas and Electric Company</w:t>
      </w:r>
    </w:p>
    <w:p>
      <w:pPr>
        <w:pStyle w:val="Normal"/>
        <w:jc w:val="center"/>
        <w:rPr>
          <w:sz w:val="28"/>
        </w:rPr>
      </w:pPr>
      <w:r>
        <w:rPr>
          <w:sz w:val="28"/>
        </w:rPr>
        <w:t>Preliminary Real-Time Pricing Proposal for D. 01-05-064 Rates</w:t>
      </w:r>
    </w:p>
    <w:p>
      <w:pPr>
        <w:pStyle w:val="Normal"/>
        <w:spacing w:before="0" w:after="120"/>
        <w:jc w:val="center"/>
        <w:rPr>
          <w:sz w:val="28"/>
        </w:rPr>
      </w:pPr>
      <w:r>
        <w:rPr>
          <w:sz w:val="28"/>
        </w:rPr>
        <w:t>May 21, 2001</w:t>
      </w:r>
    </w:p>
    <w:p>
      <w:pPr>
        <w:pStyle w:val="Normal"/>
        <w:spacing w:before="0" w:after="120"/>
        <w:ind w:firstLine="720" w:end="0"/>
        <w:rPr/>
      </w:pPr>
      <w:r>
        <w:rPr/>
        <w:t>Establish an optional real-time pricing (RTP) program for this summer.  The program should: (1) be simple to understand and explain to customers; (2) encourage reduction of peak demand when the potential for high prices and outage is greatest; (3) encourage customers to elect RTP; and (4) provide a clear basis for customer response.</w:t>
      </w:r>
    </w:p>
    <w:p>
      <w:pPr>
        <w:pStyle w:val="Normal"/>
        <w:rPr/>
      </w:pPr>
      <w:r>
        <w:rPr>
          <w:b/>
          <w:u w:val="single"/>
        </w:rPr>
        <w:t>Proposal</w:t>
      </w:r>
      <w:r>
        <w:rPr/>
        <w:t>:</w:t>
      </w:r>
    </w:p>
    <w:p>
      <w:pPr>
        <w:pStyle w:val="Normal"/>
        <w:ind w:firstLine="720" w:end="0"/>
        <w:rPr/>
      </w:pPr>
      <w:r>
        <w:rPr/>
      </w:r>
    </w:p>
    <w:p>
      <w:pPr>
        <w:pStyle w:val="Normal"/>
        <w:numPr>
          <w:ilvl w:val="0"/>
          <w:numId w:val="10"/>
        </w:numPr>
        <w:spacing w:before="0" w:after="120"/>
        <w:rPr/>
      </w:pPr>
      <w:r>
        <w:rPr/>
        <w:t>Apply hourly pricing to surcharge revenue only, making RTP an option for any rate schedule, provided the customer installs adequate metering.</w:t>
      </w:r>
    </w:p>
    <w:p>
      <w:pPr>
        <w:pStyle w:val="Normal"/>
        <w:numPr>
          <w:ilvl w:val="0"/>
          <w:numId w:val="10"/>
        </w:numPr>
        <w:spacing w:before="0" w:after="120"/>
        <w:rPr/>
      </w:pPr>
      <w:r>
        <w:rPr/>
        <w:t>Differentiate the surcharge hourly, in the shape of the agreed upon hourly market price.</w:t>
      </w:r>
    </w:p>
    <w:p>
      <w:pPr>
        <w:pStyle w:val="Normal"/>
        <w:numPr>
          <w:ilvl w:val="0"/>
          <w:numId w:val="10"/>
        </w:numPr>
        <w:spacing w:before="0" w:after="120"/>
        <w:rPr/>
      </w:pPr>
      <w:r>
        <w:rPr/>
        <w:t>Assign a market price to be used for rotating outage hours that reflects some share of the economic costs of unserved energy [e.g., $5.00/kWh].</w:t>
      </w:r>
    </w:p>
    <w:p>
      <w:pPr>
        <w:pStyle w:val="Normal"/>
        <w:numPr>
          <w:ilvl w:val="0"/>
          <w:numId w:val="10"/>
        </w:numPr>
        <w:tabs>
          <w:tab w:val="left" w:pos="720" w:leader="none"/>
        </w:tabs>
        <w:spacing w:before="0" w:after="120"/>
        <w:rPr/>
      </w:pPr>
      <w:r>
        <w:rPr/>
        <w:t>Adjust hourly market prices by the ratio of the average surcharge rate adopted in D. 01-05-064 for each schedule divided by the system average market price.  Use the adjusted prices for billing the surcharge.</w:t>
      </w:r>
    </w:p>
    <w:p>
      <w:pPr>
        <w:pStyle w:val="Normal"/>
        <w:numPr>
          <w:ilvl w:val="0"/>
          <w:numId w:val="10"/>
        </w:numPr>
        <w:tabs>
          <w:tab w:val="left" w:pos="720" w:leader="none"/>
        </w:tabs>
        <w:spacing w:before="0" w:after="120"/>
        <w:rPr/>
      </w:pPr>
      <w:r>
        <w:rPr/>
        <w:t>Each week, recalculate the ratio and the system average market price for billing purposes based on the minimum number of weeks necessary to encompass the billing period.</w:t>
      </w:r>
    </w:p>
    <w:p>
      <w:pPr>
        <w:pStyle w:val="Normal"/>
        <w:numPr>
          <w:ilvl w:val="0"/>
          <w:numId w:val="0"/>
        </w:numPr>
        <w:spacing w:before="0" w:after="120"/>
        <w:ind w:hanging="0" w:start="0"/>
        <w:rPr/>
      </w:pPr>
      <w:r>
        <w:rPr>
          <w:b/>
          <w:u w:val="single"/>
        </w:rPr>
        <w:t>Advantages</w:t>
      </w:r>
      <w:r>
        <w:rPr/>
        <w:t>:</w:t>
      </w:r>
    </w:p>
    <w:p>
      <w:pPr>
        <w:pStyle w:val="Normal"/>
        <w:numPr>
          <w:ilvl w:val="0"/>
          <w:numId w:val="10"/>
        </w:numPr>
        <w:tabs>
          <w:tab w:val="left" w:pos="720" w:leader="none"/>
        </w:tabs>
        <w:spacing w:before="0" w:after="120"/>
        <w:rPr/>
      </w:pPr>
      <w:r>
        <w:rPr/>
        <w:t>Straightforward.</w:t>
      </w:r>
    </w:p>
    <w:p>
      <w:pPr>
        <w:pStyle w:val="Normal"/>
        <w:numPr>
          <w:ilvl w:val="0"/>
          <w:numId w:val="10"/>
        </w:numPr>
        <w:tabs>
          <w:tab w:val="left" w:pos="720" w:leader="none"/>
        </w:tabs>
        <w:spacing w:before="0" w:after="120"/>
        <w:rPr/>
      </w:pPr>
      <w:r>
        <w:rPr/>
        <w:t>Eliminates vagaries of determining a customer baseline (CBL).</w:t>
      </w:r>
    </w:p>
    <w:p>
      <w:pPr>
        <w:pStyle w:val="Normal"/>
        <w:numPr>
          <w:ilvl w:val="0"/>
          <w:numId w:val="10"/>
        </w:numPr>
        <w:tabs>
          <w:tab w:val="left" w:pos="720" w:leader="none"/>
        </w:tabs>
        <w:spacing w:before="0" w:after="120"/>
        <w:rPr/>
      </w:pPr>
      <w:r>
        <w:rPr/>
        <w:t>Does not require the customer to compare to a previous period usage to determine how to save money – rewards are based on current prices and loads and does not require instantaneous comparison to past usage.</w:t>
      </w:r>
    </w:p>
    <w:p>
      <w:pPr>
        <w:pStyle w:val="Normal"/>
        <w:numPr>
          <w:ilvl w:val="0"/>
          <w:numId w:val="10"/>
        </w:numPr>
        <w:tabs>
          <w:tab w:val="left" w:pos="720" w:leader="none"/>
        </w:tabs>
        <w:spacing w:before="0" w:after="120"/>
        <w:rPr/>
      </w:pPr>
      <w:r>
        <w:rPr/>
        <w:t>Ensures customers are not harmed or benefited by differences between a CBL and current usage, where some of those differences are not caused by a behavioral change (e.g., weather alone may create different levels of usage).</w:t>
      </w:r>
    </w:p>
    <w:p>
      <w:pPr>
        <w:pStyle w:val="Normal"/>
        <w:numPr>
          <w:ilvl w:val="0"/>
          <w:numId w:val="10"/>
        </w:numPr>
        <w:tabs>
          <w:tab w:val="left" w:pos="720" w:leader="none"/>
        </w:tabs>
        <w:spacing w:before="0" w:after="120"/>
        <w:rPr/>
      </w:pPr>
      <w:r>
        <w:rPr/>
        <w:t>Does not affect a customer’s choice of rate schedule except to the extent certain classes or schedules received capped surcharges.</w:t>
      </w:r>
    </w:p>
    <w:p>
      <w:pPr>
        <w:pStyle w:val="Normal"/>
        <w:numPr>
          <w:ilvl w:val="0"/>
          <w:numId w:val="10"/>
        </w:numPr>
        <w:tabs>
          <w:tab w:val="left" w:pos="720" w:leader="none"/>
        </w:tabs>
        <w:spacing w:before="0" w:after="120"/>
        <w:rPr/>
      </w:pPr>
      <w:r>
        <w:rPr/>
        <w:t>Does not create competition between RTP and other load management programs that are based on a CBL.</w:t>
      </w:r>
    </w:p>
    <w:p>
      <w:pPr>
        <w:pStyle w:val="Normal"/>
        <w:numPr>
          <w:ilvl w:val="0"/>
          <w:numId w:val="10"/>
        </w:numPr>
        <w:tabs>
          <w:tab w:val="left" w:pos="720" w:leader="none"/>
        </w:tabs>
        <w:spacing w:before="0" w:after="120"/>
        <w:rPr/>
      </w:pPr>
      <w:r>
        <w:rPr/>
        <w:t>Does not expose customers to full RTPs, but places a substantial component of bills subject to how a customer responds to price signals.</w:t>
      </w:r>
    </w:p>
    <w:p>
      <w:pPr>
        <w:pStyle w:val="Normal"/>
        <w:numPr>
          <w:ilvl w:val="0"/>
          <w:numId w:val="10"/>
        </w:numPr>
        <w:tabs>
          <w:tab w:val="left" w:pos="720" w:leader="none"/>
        </w:tabs>
        <w:spacing w:before="0" w:after="120"/>
        <w:rPr/>
      </w:pPr>
      <w:r>
        <w:rPr/>
        <w:t>Does not create significant administrative burdens.</w:t>
      </w:r>
    </w:p>
    <w:p>
      <w:pPr>
        <w:pStyle w:val="Normal"/>
        <w:numPr>
          <w:ilvl w:val="0"/>
          <w:numId w:val="10"/>
        </w:numPr>
        <w:tabs>
          <w:tab w:val="left" w:pos="720" w:leader="none"/>
        </w:tabs>
        <w:spacing w:before="0" w:after="120"/>
        <w:rPr/>
      </w:pPr>
      <w:r>
        <w:rPr/>
        <w:t>Is responsive to customer groups who urged the Commission to approve high peak prices for surcharge design.</w:t>
      </w:r>
    </w:p>
    <w:p>
      <w:pPr>
        <w:pStyle w:val="Normal"/>
        <w:numPr>
          <w:ilvl w:val="0"/>
          <w:numId w:val="10"/>
        </w:numPr>
        <w:tabs>
          <w:tab w:val="left" w:pos="720" w:leader="none"/>
        </w:tabs>
        <w:spacing w:before="0" w:after="120"/>
        <w:rPr/>
      </w:pPr>
      <w:r>
        <w:rPr/>
        <w:t>Retains distinction between surcharge revenue and other revenue.</w:t>
      </w:r>
    </w:p>
    <w:p>
      <w:pPr>
        <w:pStyle w:val="Normal"/>
        <w:ind w:firstLine="720" w:end="0"/>
        <w:rPr/>
      </w:pPr>
      <w:r>
        <w:rPr/>
      </w:r>
    </w:p>
    <w:p>
      <w:pPr>
        <w:pStyle w:val="Normal"/>
        <w:ind w:firstLine="720" w:end="0"/>
        <w:rPr/>
      </w:pPr>
      <w:r>
        <w:rPr/>
        <w:t>Any proposal must adequately address the following issues: (1) an hourly market price available in the day ahead; (2) a pricing algorithm; (3) implementation time; (4) metering availability including remote access; and (5) cost recovery – depending on the complexity of the program.</w:t>
      </w:r>
    </w:p>
    <w:p>
      <w:pPr>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0" allowOverlap="1" relativeHeight="5">
                <wp:simplePos x="0" y="0"/>
                <wp:positionH relativeFrom="column">
                  <wp:posOffset>275590</wp:posOffset>
                </wp:positionH>
                <wp:positionV relativeFrom="paragraph">
                  <wp:posOffset>-573405</wp:posOffset>
                </wp:positionV>
                <wp:extent cx="4809490" cy="466090"/>
                <wp:effectExtent l="0" t="0" r="0" b="0"/>
                <wp:wrapTopAndBottom/>
                <wp:docPr id="7" name="Frame3"/>
                <a:graphic xmlns:a="http://schemas.openxmlformats.org/drawingml/2006/main">
                  <a:graphicData uri="http://schemas.microsoft.com/office/word/2010/wordprocessingShape">
                    <wps:wsp>
                      <wps:cNvSpPr txBox="1"/>
                      <wps:spPr>
                        <a:xfrm>
                          <a:off x="0" y="0"/>
                          <a:ext cx="4809490" cy="466090"/>
                        </a:xfrm>
                        <a:prstGeom prst="rect"/>
                        <a:solidFill>
                          <a:srgbClr val="FFFFFF"/>
                        </a:solidFill>
                        <a:ln w="9525">
                          <a:solidFill>
                            <a:srgbClr val="000000"/>
                          </a:solidFill>
                        </a:ln>
                      </wps:spPr>
                      <wps:txbx>
                        <w:txbxContent>
                          <w:p>
                            <w:pPr>
                              <w:pStyle w:val="Heading3"/>
                              <w:ind w:hanging="0" w:start="0"/>
                              <w:rPr/>
                            </w:pPr>
                            <w:r>
                              <w:rPr/>
                              <w:t>Attachment # 3</w:t>
                            </w:r>
                          </w:p>
                        </w:txbxContent>
                      </wps:txbx>
                      <wps:bodyPr anchor="t" lIns="91440" tIns="45720" rIns="91440" bIns="45720">
                        <a:noAutofit/>
                      </wps:bodyPr>
                    </wps:wsp>
                  </a:graphicData>
                </a:graphic>
              </wp:anchor>
            </w:drawing>
          </mc:Choice>
          <mc:Fallback>
            <w:pict>
              <v:rect fillcolor="#FFFFFF" strokecolor="#000000" strokeweight="0pt" style="position:absolute;rotation:-0;width:378.7pt;height:36.7pt;mso-wrap-distance-left:9.05pt;mso-wrap-distance-right:9.05pt;mso-wrap-distance-top:0pt;mso-wrap-distance-bottom:0pt;margin-top:-45.15pt;mso-position-vertical-relative:text;margin-left:21.7pt;mso-position-horizontal-relative:text">
                <v:textbox>
                  <w:txbxContent>
                    <w:p>
                      <w:pPr>
                        <w:pStyle w:val="Heading3"/>
                        <w:ind w:hanging="0" w:start="0"/>
                        <w:rPr/>
                      </w:pPr>
                      <w:r>
                        <w:rPr/>
                        <w:t>Attachment # 3</w:t>
                      </w:r>
                    </w:p>
                  </w:txbxContent>
                </v:textbox>
                <w10:wrap type="topAndBottom"/>
              </v:rect>
            </w:pict>
          </mc:Fallback>
        </mc:AlternateContent>
      </w:r>
    </w:p>
    <w:p>
      <w:pPr>
        <w:pStyle w:val="Normal"/>
        <w:rPr>
          <w:sz w:val="24"/>
        </w:rPr>
      </w:pPr>
      <w:r>
        <w:rPr>
          <w:sz w:val="24"/>
        </w:rPr>
      </w:r>
    </w:p>
    <w:p>
      <w:pPr>
        <w:pStyle w:val="Heading"/>
        <w:rPr/>
      </w:pPr>
      <w:r>
        <w:rPr/>
        <w:t>New Power Technologies Real Time Pricing Proposal</w:t>
      </w:r>
    </w:p>
    <w:p>
      <w:pPr>
        <w:pStyle w:val="Heading"/>
        <w:rPr/>
      </w:pPr>
      <w:r>
        <w:rPr/>
      </w:r>
    </w:p>
    <w:p>
      <w:pPr>
        <w:pStyle w:val="Heading1"/>
        <w:ind w:hanging="0" w:start="0"/>
        <w:rPr/>
      </w:pPr>
      <w:r>
        <w:rPr/>
        <w:t>Summary</w:t>
      </w:r>
    </w:p>
    <w:p>
      <w:pPr>
        <w:pStyle w:val="Normal"/>
        <w:autoSpaceDE w:val="false"/>
        <w:rPr/>
      </w:pPr>
      <w:r>
        <w:rPr/>
      </w:r>
    </w:p>
    <w:p>
      <w:pPr>
        <w:pStyle w:val="Normal"/>
        <w:autoSpaceDE w:val="false"/>
        <w:rPr/>
      </w:pPr>
      <w:r>
        <w:rPr/>
        <w:t>New Power Technologies, working with several Silicon Valley Manufacturing Group (SVMG) companies has developed a Real Time Pricing (RTP) proposal to address the particular needs of California power users and the California market. We recommend that this RTP system be implemented by the Public Utilities Commission (Commission) beginning Summer 2001 as a voluntary supplement to rates established by the Commission. RTP would price participating customers’ decremental or incremental power use relative to Historic Load as rebates or surcharges, respectively, at the actual cost of power that is purchased by DWR or CAISO in the spot market. Historic Load of participating customers would still be served at the established tariff rate.</w:t>
      </w:r>
    </w:p>
    <w:p>
      <w:pPr>
        <w:pStyle w:val="Normal"/>
        <w:autoSpaceDE w:val="false"/>
        <w:rPr/>
      </w:pPr>
      <w:r>
        <w:rPr/>
      </w:r>
    </w:p>
    <w:p>
      <w:pPr>
        <w:pStyle w:val="Normal"/>
        <w:autoSpaceDE w:val="false"/>
        <w:rPr/>
      </w:pPr>
      <w:r>
        <w:rPr/>
        <w:t xml:space="preserve">RTP would create an incentive for customers to reduce power use during those precise hours when actual supply is shortest relative to actual demand (and spot prices are highest). Demand reductions during these hours offer the greatest chance to avoid or reduce the occurrence of involuntary blackouts this year. RTP is the only approach under which actual market conditions dictate the incentives offered. RTP also offers customers an opportunity to financially offset high on-peak tariff rates by selectively reducing consumption during those on-peak hours when spot prices are particularly high. </w:t>
      </w:r>
    </w:p>
    <w:p>
      <w:pPr>
        <w:pStyle w:val="Normal"/>
        <w:autoSpaceDE w:val="false"/>
        <w:rPr/>
      </w:pPr>
      <w:r>
        <w:rPr/>
      </w:r>
    </w:p>
    <w:p>
      <w:pPr>
        <w:pStyle w:val="Normal"/>
        <w:autoSpaceDE w:val="false"/>
        <w:rPr/>
      </w:pPr>
      <w:r>
        <w:rPr/>
        <w:t>RTP would also enable a direct customer demand response to higher wholesale power prices, the lack of which is one of the most fundamental contributors to California’s current energy difficulties. This has the potential to reduce the high prices and seller market power that currently exist in western energy markets. An RTP tariff is consistent with recommendation of the Bay Area Economic Forum, SVMG, and others that price be used to balance supply and demand for power.</w:t>
      </w:r>
    </w:p>
    <w:p>
      <w:pPr>
        <w:pStyle w:val="Heading1"/>
        <w:ind w:hanging="0" w:start="0"/>
        <w:rPr>
          <w:i/>
          <w:i/>
          <w:iCs/>
        </w:rPr>
      </w:pPr>
      <w:r>
        <w:rPr>
          <w:i/>
          <w:iCs/>
        </w:rPr>
      </w:r>
    </w:p>
    <w:p>
      <w:pPr>
        <w:pStyle w:val="Normal"/>
        <w:rPr/>
      </w:pPr>
      <w:r>
        <w:rPr/>
        <w:t>RTP should be structured to gain the participation of as much of the state’s load as possible, thus achieving the greatest opportunity for load reductions during critical hours. All customer classes would have the opportunity to participate. Real time meters are desirable, but not required, to initiate this program. The program should not be delayed for installation of real time meters.</w:t>
      </w:r>
    </w:p>
    <w:p>
      <w:pPr>
        <w:pStyle w:val="Normal"/>
        <w:rPr/>
      </w:pPr>
      <w:r>
        <w:rPr/>
      </w:r>
    </w:p>
    <w:p>
      <w:pPr>
        <w:pStyle w:val="Normal"/>
        <w:autoSpaceDE w:val="false"/>
        <w:rPr/>
      </w:pPr>
      <w:r>
        <w:rPr/>
        <w:t>1.</w:t>
        <w:tab/>
        <w:t>Voluntary Participation</w:t>
      </w:r>
    </w:p>
    <w:p>
      <w:pPr>
        <w:pStyle w:val="Normal"/>
        <w:autoSpaceDE w:val="false"/>
        <w:rPr/>
      </w:pPr>
      <w:r>
        <w:rPr/>
      </w:r>
    </w:p>
    <w:p>
      <w:pPr>
        <w:pStyle w:val="Normal"/>
        <w:autoSpaceDE w:val="false"/>
        <w:rPr/>
      </w:pPr>
      <w:r>
        <w:rPr/>
        <w:t xml:space="preserve">Participation in RTP would be voluntary. Participating customers would receive credits or charges under RTP in addition to charges under their normal tariff. </w:t>
      </w:r>
    </w:p>
    <w:p>
      <w:pPr>
        <w:pStyle w:val="Normal"/>
        <w:autoSpaceDE w:val="false"/>
        <w:rPr/>
      </w:pPr>
      <w:r>
        <w:rPr/>
      </w:r>
    </w:p>
    <w:p>
      <w:pPr>
        <w:pStyle w:val="Normal"/>
        <w:autoSpaceDE w:val="false"/>
        <w:rPr/>
      </w:pPr>
      <w:r>
        <w:rPr/>
        <w:t xml:space="preserve">Given current uncertainty about regulated rates, spot market conditions, and historical consumption patterns, it is unreasonable and unacceptable to SVMG to impose a mandatory RTP program at this time. Further, imposition of a mandatory program could unfairly penalize business customers whose power consumption has grown as a result of the business growth the entire state had benefited from. </w:t>
      </w:r>
    </w:p>
    <w:p>
      <w:pPr>
        <w:pStyle w:val="Normal"/>
        <w:autoSpaceDE w:val="false"/>
        <w:rPr/>
      </w:pPr>
      <w:r>
        <w:rPr/>
      </w:r>
    </w:p>
    <w:p>
      <w:pPr>
        <w:pStyle w:val="Normal"/>
        <w:autoSpaceDE w:val="false"/>
        <w:rPr/>
      </w:pPr>
      <w:r>
        <w:rPr/>
        <w:t>The CEC has recommended RTP as a voluntary program (1). Programs with similar objectives have been implemented on a voluntary basis by Georgia Power (2) and Puget Sound Energy (3) with their respective state regulators.</w:t>
      </w:r>
    </w:p>
    <w:p>
      <w:pPr>
        <w:pStyle w:val="Normal"/>
        <w:autoSpaceDE w:val="false"/>
        <w:rPr/>
      </w:pPr>
      <w:r>
        <w:rPr/>
      </w:r>
    </w:p>
    <w:p>
      <w:pPr>
        <w:pStyle w:val="Normal"/>
        <w:autoSpaceDE w:val="false"/>
        <w:rPr/>
      </w:pPr>
      <w:r>
        <w:rPr/>
      </w:r>
    </w:p>
    <w:p>
      <w:pPr>
        <w:pStyle w:val="Normal"/>
        <w:autoSpaceDE w:val="false"/>
        <w:rPr/>
      </w:pPr>
      <w:r>
        <w:rPr/>
        <w:t>2.</w:t>
        <w:tab/>
        <w:t>Customer Revenue-Neutral</w:t>
      </w:r>
    </w:p>
    <w:p>
      <w:pPr>
        <w:pStyle w:val="Normal"/>
        <w:autoSpaceDE w:val="false"/>
        <w:rPr/>
      </w:pPr>
      <w:r>
        <w:rPr/>
      </w:r>
    </w:p>
    <w:p>
      <w:pPr>
        <w:pStyle w:val="Normal"/>
        <w:autoSpaceDE w:val="false"/>
        <w:rPr/>
      </w:pPr>
      <w:r>
        <w:rPr/>
        <w:t xml:space="preserve">RTP would be implemented to be customer-revenue-neutral. Specifically, a participating customer who did not change consumption from the customer’s Historic Load would not experience any change in energy costs solely as a result of participating in RTP. </w:t>
      </w:r>
    </w:p>
    <w:p>
      <w:pPr>
        <w:pStyle w:val="Normal"/>
        <w:autoSpaceDE w:val="false"/>
        <w:rPr/>
      </w:pPr>
      <w:r>
        <w:rPr/>
      </w:r>
    </w:p>
    <w:p>
      <w:pPr>
        <w:pStyle w:val="Normal"/>
        <w:autoSpaceDE w:val="false"/>
        <w:rPr/>
      </w:pPr>
      <w:r>
        <w:rPr/>
        <w:t>This also is consistent with the CEC’s proposal, the Georgia Power program, and the Puget Sound Energy program.</w:t>
      </w:r>
    </w:p>
    <w:p>
      <w:pPr>
        <w:pStyle w:val="Normal"/>
        <w:autoSpaceDE w:val="false"/>
        <w:rPr/>
      </w:pPr>
      <w:r>
        <w:rPr/>
      </w:r>
    </w:p>
    <w:p>
      <w:pPr>
        <w:pStyle w:val="Normal"/>
        <w:autoSpaceDE w:val="false"/>
        <w:rPr/>
      </w:pPr>
      <w:r>
        <w:rPr/>
        <w:t>3.</w:t>
        <w:tab/>
        <w:t xml:space="preserve">Incremental and Decremental Consumption Determined Relative to Customer’s Historic Load </w:t>
      </w:r>
    </w:p>
    <w:p>
      <w:pPr>
        <w:pStyle w:val="Normal"/>
        <w:autoSpaceDE w:val="false"/>
        <w:rPr/>
      </w:pPr>
      <w:r>
        <w:rPr/>
      </w:r>
    </w:p>
    <w:p>
      <w:pPr>
        <w:pStyle w:val="Normal"/>
        <w:autoSpaceDE w:val="false"/>
        <w:rPr/>
      </w:pPr>
      <w:r>
        <w:rPr/>
        <w:t>Historic Load levels used for determining incremental and decremental consumption would be set to give participating customers an incentive to participate to encourage the broadest possible participation and the greatest potential for demand reductions.</w:t>
      </w:r>
    </w:p>
    <w:p>
      <w:pPr>
        <w:pStyle w:val="Normal"/>
        <w:autoSpaceDE w:val="false"/>
        <w:rPr/>
      </w:pPr>
      <w:r>
        <w:rPr/>
      </w:r>
    </w:p>
    <w:p>
      <w:pPr>
        <w:pStyle w:val="Normal"/>
        <w:autoSpaceDE w:val="false"/>
        <w:rPr/>
      </w:pPr>
      <w:r>
        <w:rPr/>
        <w:t>Generally Historic Load would be the same month’s use in the prior year. For customers without TOU or real time metering (e.g. residential customers), incremental and decremental consumption would be determined on a monthly basis. Real time meters would not be required to participate in RTP.</w:t>
      </w:r>
    </w:p>
    <w:p>
      <w:pPr>
        <w:pStyle w:val="Normal"/>
        <w:autoSpaceDE w:val="false"/>
        <w:rPr/>
      </w:pPr>
      <w:r>
        <w:rPr/>
      </w:r>
    </w:p>
    <w:p>
      <w:pPr>
        <w:pStyle w:val="Normal"/>
        <w:autoSpaceDE w:val="false"/>
        <w:rPr/>
      </w:pPr>
      <w:r>
        <w:rPr/>
        <w:t xml:space="preserve">For customers with meters measuring hourly loads (4), incremental and decremental consumption would be determined hourly. If the customer’s hourly consumption data for the prior year are not available, hourly Historic Load would be determined by allocating the same month’s use in the prior year across the hours of the month using the average load profile for the customer class. </w:t>
      </w:r>
    </w:p>
    <w:p>
      <w:pPr>
        <w:pStyle w:val="Normal"/>
        <w:autoSpaceDE w:val="false"/>
        <w:rPr/>
      </w:pPr>
      <w:r>
        <w:rPr/>
      </w:r>
    </w:p>
    <w:p>
      <w:pPr>
        <w:pStyle w:val="Normal"/>
        <w:autoSpaceDE w:val="false"/>
        <w:rPr/>
      </w:pPr>
      <w:r>
        <w:rPr/>
        <w:t xml:space="preserve">Basing Historic Load on the prior year’s consumption arbitrarily discourages the participation of expanding businesses in RTP. To encourage the participation of these businesses in RTP, Historic Loads for commercial customers would be adjusted by the average change in electricity use in the first three months of 2001 relative to the first three months of 2000. </w:t>
      </w:r>
    </w:p>
    <w:p>
      <w:pPr>
        <w:pStyle w:val="Normal"/>
        <w:autoSpaceDE w:val="false"/>
        <w:rPr/>
      </w:pPr>
      <w:r>
        <w:rPr/>
      </w:r>
    </w:p>
    <w:p>
      <w:pPr>
        <w:pStyle w:val="Normal"/>
        <w:autoSpaceDE w:val="false"/>
        <w:rPr/>
      </w:pPr>
      <w:r>
        <w:rPr/>
        <w:t>4.</w:t>
        <w:tab/>
        <w:t>RTP Credits and Charges for Decremental and Incremental Consumption</w:t>
      </w:r>
    </w:p>
    <w:p>
      <w:pPr>
        <w:pStyle w:val="Normal"/>
        <w:autoSpaceDE w:val="false"/>
        <w:rPr/>
      </w:pPr>
      <w:r>
        <w:rPr/>
      </w:r>
    </w:p>
    <w:p>
      <w:pPr>
        <w:pStyle w:val="Normal"/>
        <w:autoSpaceDE w:val="false"/>
        <w:rPr/>
      </w:pPr>
      <w:r>
        <w:rPr/>
        <w:t xml:space="preserve">Participating customers who reduce their consumption to below their Historic Load would receive a credit calculated from the actual spot price of power for the applicable period (hour or month). Participating customers with consumption above their Historic Load would incur a charge calculated from the spot price of power for the applicable period (hour or month). Historic Load consumption would be served at the regular tariff rate. This “2-Part” rate structure was implemented successfully in the Georgia Power program (2). </w:t>
      </w:r>
    </w:p>
    <w:p>
      <w:pPr>
        <w:pStyle w:val="Normal"/>
        <w:autoSpaceDE w:val="false"/>
        <w:rPr/>
      </w:pPr>
      <w:r>
        <w:rPr/>
      </w:r>
    </w:p>
    <w:p>
      <w:pPr>
        <w:pStyle w:val="Normal"/>
        <w:autoSpaceDE w:val="false"/>
        <w:rPr/>
      </w:pPr>
      <w:r>
        <w:rPr/>
        <w:t>5.</w:t>
        <w:tab/>
        <w:t>RTP Credits Based on Published Actual DWR or ISO Hourly Spot Power Costs</w:t>
      </w:r>
    </w:p>
    <w:p>
      <w:pPr>
        <w:pStyle w:val="Normal"/>
        <w:autoSpaceDE w:val="false"/>
        <w:rPr/>
      </w:pPr>
      <w:r>
        <w:rPr/>
      </w:r>
    </w:p>
    <w:p>
      <w:pPr>
        <w:pStyle w:val="Normal"/>
        <w:autoSpaceDE w:val="false"/>
        <w:rPr/>
      </w:pPr>
      <w:r>
        <w:rPr/>
        <w:t xml:space="preserve">Participating customers effectively “sell” the energy from their load reductions to the DWR or ISO as a portion of the spot purchases to cover the “net short,” or imbalance energy requirements. Thus the spot prices for the RTP program must closely match what the DWR and ISO are actually paying. This spot price information could be made available by the DWR or ISO to support this program. </w:t>
      </w:r>
    </w:p>
    <w:p>
      <w:pPr>
        <w:pStyle w:val="Normal"/>
        <w:autoSpaceDE w:val="false"/>
        <w:rPr/>
      </w:pPr>
      <w:r>
        <w:rPr/>
      </w:r>
    </w:p>
    <w:p>
      <w:pPr>
        <w:pStyle w:val="Normal"/>
        <w:autoSpaceDE w:val="false"/>
        <w:rPr/>
      </w:pPr>
      <w:r>
        <w:rPr/>
        <w:t>The spot price used for the RTP program also could be based on existing spot market quotes that have been or are now published, such as the ISO daily price for imbalance energy, broken out into 24 hourly components, or the Automated Power Exchange’s 24 hourly California Energy Market Prices.</w:t>
      </w:r>
    </w:p>
    <w:p>
      <w:pPr>
        <w:pStyle w:val="Normal"/>
        <w:autoSpaceDE w:val="false"/>
        <w:rPr/>
      </w:pPr>
      <w:r>
        <w:rPr/>
      </w:r>
    </w:p>
    <w:p>
      <w:pPr>
        <w:pStyle w:val="Normal"/>
        <w:autoSpaceDE w:val="false"/>
        <w:rPr/>
      </w:pPr>
      <w:r>
        <w:rPr/>
        <w:t xml:space="preserve">The 24 hourly spot prices for the RTP program would be published the day prior. For participating customers with real time meters, their incremental or decremental consumption relative to their Historic Load each hour the next day would be priced using these prices. For participating customer without real time meters, their incremental or decremental consumption for the month would be priced using the average of these prices.  </w:t>
      </w:r>
    </w:p>
    <w:p>
      <w:pPr>
        <w:pStyle w:val="Normal"/>
        <w:autoSpaceDE w:val="false"/>
        <w:rPr/>
      </w:pPr>
      <w:r>
        <w:rPr/>
      </w:r>
    </w:p>
    <w:p>
      <w:pPr>
        <w:pStyle w:val="Normal"/>
        <w:autoSpaceDE w:val="false"/>
        <w:rPr/>
      </w:pPr>
      <w:r>
        <w:rPr/>
        <w:t>6.</w:t>
        <w:tab/>
        <w:t>Alternatives for Above-Historic Load Consumption</w:t>
      </w:r>
    </w:p>
    <w:p>
      <w:pPr>
        <w:pStyle w:val="Normal"/>
        <w:autoSpaceDE w:val="false"/>
        <w:rPr/>
      </w:pPr>
      <w:r>
        <w:rPr/>
      </w:r>
    </w:p>
    <w:p>
      <w:pPr>
        <w:pStyle w:val="Normal"/>
        <w:autoSpaceDE w:val="false"/>
        <w:rPr/>
      </w:pPr>
      <w:r>
        <w:rPr/>
        <w:t xml:space="preserve">Customers participating in RTP effectively purchase their above-Historic Load power requirements from the DWR at the spot price. Since the DWR has incurred no long-term obligation on behalf of these customers, they should have the ability to purchase these requirements from other suppliers, self-generate, or enter into financial arrangements to reduce their exposure to spot market volatility. </w:t>
      </w:r>
    </w:p>
    <w:p>
      <w:pPr>
        <w:pStyle w:val="Normal"/>
        <w:autoSpaceDE w:val="false"/>
        <w:rPr/>
      </w:pPr>
      <w:r>
        <w:rPr/>
      </w:r>
    </w:p>
    <w:p>
      <w:pPr>
        <w:pStyle w:val="Normal"/>
        <w:autoSpaceDE w:val="false"/>
        <w:rPr/>
      </w:pPr>
      <w:r>
        <w:rPr/>
        <w:t>7.</w:t>
        <w:tab/>
        <w:t>Short-duration Program</w:t>
      </w:r>
    </w:p>
    <w:p>
      <w:pPr>
        <w:pStyle w:val="Normal"/>
        <w:autoSpaceDE w:val="false"/>
        <w:rPr/>
      </w:pPr>
      <w:r>
        <w:rPr/>
      </w:r>
    </w:p>
    <w:p>
      <w:pPr>
        <w:pStyle w:val="Normal"/>
        <w:autoSpaceDE w:val="false"/>
        <w:rPr/>
      </w:pPr>
      <w:r>
        <w:rPr/>
        <w:t>The RTP system should automatically terminate at the end of 2001, requiring government or regulatory action to extend it.</w:t>
      </w:r>
    </w:p>
    <w:p>
      <w:pPr>
        <w:pStyle w:val="Normal"/>
        <w:rPr/>
      </w:pPr>
      <w:r>
        <w:rPr/>
      </w:r>
    </w:p>
    <w:p>
      <w:pPr>
        <w:pStyle w:val="Normal"/>
        <w:autoSpaceDE w:val="false"/>
        <w:rPr>
          <w:i/>
          <w:i/>
          <w:iCs/>
        </w:rPr>
      </w:pPr>
      <w:r>
        <w:rPr>
          <w:i/>
          <w:iCs/>
        </w:rPr>
        <w:t>Detailed Proposal</w:t>
      </w:r>
    </w:p>
    <w:p>
      <w:pPr>
        <w:pStyle w:val="Normal"/>
        <w:autoSpaceDE w:val="false"/>
        <w:rPr>
          <w:i/>
          <w:i/>
          <w:iCs/>
        </w:rPr>
      </w:pPr>
      <w:r>
        <w:rPr>
          <w:i/>
          <w:iCs/>
        </w:rPr>
      </w:r>
    </w:p>
    <w:p>
      <w:pPr>
        <w:pStyle w:val="Normal"/>
        <w:autoSpaceDE w:val="false"/>
        <w:rPr/>
      </w:pPr>
      <w:r>
        <w:rPr/>
        <w:t>1.</w:t>
        <w:tab/>
        <w:t>Voluntary Participation</w:t>
      </w:r>
    </w:p>
    <w:p>
      <w:pPr>
        <w:pStyle w:val="Normal"/>
        <w:autoSpaceDE w:val="false"/>
        <w:rPr/>
      </w:pPr>
      <w:r>
        <w:rPr/>
      </w:r>
    </w:p>
    <w:p>
      <w:pPr>
        <w:pStyle w:val="Normal"/>
        <w:autoSpaceDE w:val="false"/>
        <w:rPr/>
      </w:pPr>
      <w:r>
        <w:rPr/>
        <w:t xml:space="preserve">The primary purpose of the RTP program is to encourage demand reduction during those hours when they are most valuable to reduce or avoid blackouts. A modest reduction in the state’s energy demand (less than 10%) could prevent blackouts this summer </w:t>
      </w:r>
      <w:r>
        <w:rPr>
          <w:i/>
          <w:iCs/>
        </w:rPr>
        <w:t>if it occurs at the right times</w:t>
      </w:r>
      <w:r>
        <w:rPr/>
        <w:t xml:space="preserve">. Price signals reflecting actual market conditions are the most direct way to provide this incentive. This is best accomplished through a voluntary RTP program, one that is designed to draw in as much of the state’s load as possible. </w:t>
      </w:r>
    </w:p>
    <w:p>
      <w:pPr>
        <w:pStyle w:val="Normal"/>
        <w:autoSpaceDE w:val="false"/>
        <w:rPr/>
      </w:pPr>
      <w:r>
        <w:rPr/>
      </w:r>
    </w:p>
    <w:p>
      <w:pPr>
        <w:pStyle w:val="Normal"/>
        <w:autoSpaceDE w:val="false"/>
        <w:rPr/>
      </w:pPr>
      <w:r>
        <w:rPr/>
        <w:t>Given current uncertainty about regulated rates, spot market conditions, and historical consumption patterns, it is unreasonable and unacceptable to SVMG to impose a mandatory RTP program at this time.</w:t>
      </w:r>
    </w:p>
    <w:p>
      <w:pPr>
        <w:pStyle w:val="Normal"/>
        <w:autoSpaceDE w:val="false"/>
        <w:rPr/>
      </w:pPr>
      <w:r>
        <w:rPr/>
      </w:r>
    </w:p>
    <w:p>
      <w:pPr>
        <w:pStyle w:val="Normal"/>
        <w:autoSpaceDE w:val="false"/>
        <w:rPr/>
      </w:pPr>
      <w:r>
        <w:rPr/>
        <w:t>This approach is consistent with the CEC’s proposal (1), as well as the Georgia Power 2-Part Voluntary RTP Program (2), and the Puget Sound Energy Personal Energy Management Program recently adopted by the Washington Utilities and Transportation Commission (3).</w:t>
      </w:r>
    </w:p>
    <w:p>
      <w:pPr>
        <w:pStyle w:val="Normal"/>
        <w:autoSpaceDE w:val="false"/>
        <w:rPr/>
      </w:pPr>
      <w:r>
        <w:rPr/>
      </w:r>
    </w:p>
    <w:p>
      <w:pPr>
        <w:pStyle w:val="Normal"/>
        <w:autoSpaceDE w:val="false"/>
        <w:rPr/>
      </w:pPr>
      <w:r>
        <w:rPr/>
        <w:t>2.</w:t>
        <w:tab/>
        <w:t>Customer Revenue-Neutral</w:t>
      </w:r>
    </w:p>
    <w:p>
      <w:pPr>
        <w:pStyle w:val="Normal"/>
        <w:autoSpaceDE w:val="false"/>
        <w:rPr/>
      </w:pPr>
      <w:r>
        <w:rPr/>
      </w:r>
    </w:p>
    <w:p>
      <w:pPr>
        <w:pStyle w:val="Normal"/>
        <w:autoSpaceDE w:val="false"/>
        <w:rPr/>
      </w:pPr>
      <w:r>
        <w:rPr/>
        <w:t>RTP would be implemented to be customer-revenue-neutral. Specifically, a participating customer who did not change consumption from the Historic Load would not experience any change in energy costs as a result of participating in RTP. This will maximize participation in the program and the potential for targeted demand reductions.</w:t>
      </w:r>
    </w:p>
    <w:p>
      <w:pPr>
        <w:pStyle w:val="Normal"/>
        <w:autoSpaceDE w:val="false"/>
        <w:rPr/>
      </w:pPr>
      <w:r>
        <w:rPr/>
      </w:r>
    </w:p>
    <w:p>
      <w:pPr>
        <w:pStyle w:val="Normal"/>
        <w:autoSpaceDE w:val="false"/>
        <w:rPr/>
      </w:pPr>
      <w:r>
        <w:rPr/>
        <w:t>This also is consistent with the CEC’s proposal, as well as the Georgia Power 2-Part Voluntary RTP Program, and the Puget Sound Energy Personal Energy Management Program.</w:t>
      </w:r>
    </w:p>
    <w:p>
      <w:pPr>
        <w:pStyle w:val="Normal"/>
        <w:autoSpaceDE w:val="false"/>
        <w:rPr/>
      </w:pPr>
      <w:r>
        <w:rPr/>
      </w:r>
    </w:p>
    <w:p>
      <w:pPr>
        <w:pStyle w:val="Normal"/>
        <w:autoSpaceDE w:val="false"/>
        <w:rPr/>
      </w:pPr>
      <w:r>
        <w:rPr/>
        <w:t>3.</w:t>
        <w:tab/>
        <w:t>Establishment of Historic Load</w:t>
      </w:r>
    </w:p>
    <w:p>
      <w:pPr>
        <w:pStyle w:val="Normal"/>
        <w:autoSpaceDE w:val="false"/>
        <w:rPr/>
      </w:pPr>
      <w:r>
        <w:rPr/>
      </w:r>
    </w:p>
    <w:p>
      <w:pPr>
        <w:pStyle w:val="Normal"/>
        <w:autoSpaceDE w:val="false"/>
        <w:rPr/>
      </w:pPr>
      <w:r>
        <w:rPr/>
        <w:t xml:space="preserve">RTP credits and charges would be based on decremental and incremental power consumption relative to Historic Load for each customer. </w:t>
      </w:r>
    </w:p>
    <w:p>
      <w:pPr>
        <w:pStyle w:val="Normal"/>
        <w:autoSpaceDE w:val="false"/>
        <w:rPr/>
      </w:pPr>
      <w:r>
        <w:rPr/>
      </w:r>
    </w:p>
    <w:p>
      <w:pPr>
        <w:pStyle w:val="Normal"/>
        <w:autoSpaceDE w:val="false"/>
        <w:rPr/>
      </w:pPr>
      <w:r>
        <w:rPr/>
        <w:t xml:space="preserve">Historic Load levels would be set to give participating customers an incentive to participate to encourage the broadest possible participation and the greatest potential for demand reductions. </w:t>
      </w:r>
    </w:p>
    <w:p>
      <w:pPr>
        <w:pStyle w:val="Normal"/>
        <w:autoSpaceDE w:val="false"/>
        <w:rPr/>
      </w:pPr>
      <w:r>
        <w:rPr/>
      </w:r>
    </w:p>
    <w:p>
      <w:pPr>
        <w:pStyle w:val="Normal"/>
        <w:autoSpaceDE w:val="false"/>
        <w:rPr/>
      </w:pPr>
      <w:r>
        <w:rPr/>
        <w:t>We do not believe participation in RTP must require real time meters, and, in fact, we would like the program to encourage participation of those without real meters to provide the greatest potential to reduce load and avoid blackouts. We note the challenge of installing many real time meters at customer sites before this summer, even with the program described below. We propose a program that would include customers without real time meters and/or without customer-specific historical hourly consumption data, with provisions for shifting customers to hourly determination of RTP credits and charges as real time meters are installed. Implementation of RTP should not be limited to customers with real time meters, nor should it be delayed while these meters are installed.</w:t>
      </w:r>
    </w:p>
    <w:p>
      <w:pPr>
        <w:pStyle w:val="Normal"/>
        <w:autoSpaceDE w:val="false"/>
        <w:rPr/>
      </w:pPr>
      <w:r>
        <w:rPr/>
      </w:r>
    </w:p>
    <w:p>
      <w:pPr>
        <w:pStyle w:val="Normal"/>
        <w:autoSpaceDE w:val="false"/>
        <w:rPr/>
      </w:pPr>
      <w:r>
        <w:rPr/>
        <w:t>Historic Loads for most customers would be monthly consumption for the same month in the prior year, excluding curtailments for interruptible customers. Any load reductions for the month relative to the same month in the prior year would yield a credit under the RTP program for participating customers.</w:t>
      </w:r>
    </w:p>
    <w:p>
      <w:pPr>
        <w:pStyle w:val="Normal"/>
        <w:autoSpaceDE w:val="false"/>
        <w:rPr/>
      </w:pPr>
      <w:r>
        <w:rPr/>
      </w:r>
    </w:p>
    <w:p>
      <w:pPr>
        <w:pStyle w:val="Normal"/>
        <w:autoSpaceDE w:val="false"/>
        <w:rPr/>
      </w:pPr>
      <w:r>
        <w:rPr/>
        <w:t xml:space="preserve">To achieve demand reductions during the most critical hours, the RTP system should track customers’ deviations from Historic Load on an hourly basis wherever possible. The CEC has reported plans to install real time metering systems relying on funding provided under ABX1 29 (1). This plan would install new real time meters for customers from 200 and 500 kW and upgrade 7,000 existing meters for customers above 500 kW. These meters will allow customers to participate in the ISO Demand Relief incentive program and the RTP program using hourly data. </w:t>
      </w:r>
    </w:p>
    <w:p>
      <w:pPr>
        <w:pStyle w:val="Normal"/>
        <w:autoSpaceDE w:val="false"/>
        <w:rPr/>
      </w:pPr>
      <w:r>
        <w:rPr/>
      </w:r>
    </w:p>
    <w:p>
      <w:pPr>
        <w:pStyle w:val="Normal"/>
        <w:autoSpaceDE w:val="false"/>
        <w:rPr/>
      </w:pPr>
      <w:r>
        <w:rPr/>
        <w:t>Customers with new real time meters will not have historical hourly load data to produce Historic Load. For the sake of simplicity, the customer’s historical monthly consumption would be allocated to the hours of the month using the load profile for the customer class a whole. Under a voluntary program, those customers placed at a disadvantage by this arrangement would simply opt out.</w:t>
      </w:r>
    </w:p>
    <w:p>
      <w:pPr>
        <w:pStyle w:val="Normal"/>
        <w:autoSpaceDE w:val="false"/>
        <w:rPr/>
      </w:pPr>
      <w:r>
        <w:rPr/>
      </w:r>
    </w:p>
    <w:p>
      <w:pPr>
        <w:pStyle w:val="Normal"/>
        <w:autoSpaceDE w:val="false"/>
        <w:rPr/>
      </w:pPr>
      <w:r>
        <w:rPr/>
        <w:t>Historic Loads for customers with hourly historical load data would be derived from customer-specific data. This will help keep RTP customer revenue-neutral. A customer’s historical hourly power consumption for each month would be translated into weekday and weekend (or Saturday &amp; Sunday) hourly Historic Loads for application for use in the RTP program. This is a departure from the Georgia Power program, which uses the 8,760 hourly values from the prior year, apparently irrespective of the shift in weekdays from the prior calendar year.</w:t>
      </w:r>
    </w:p>
    <w:p>
      <w:pPr>
        <w:pStyle w:val="Normal"/>
        <w:autoSpaceDE w:val="false"/>
        <w:rPr/>
      </w:pPr>
      <w:r>
        <w:rPr/>
      </w:r>
    </w:p>
    <w:p>
      <w:pPr>
        <w:pStyle w:val="Normal"/>
        <w:autoSpaceDE w:val="false"/>
        <w:rPr/>
      </w:pPr>
      <w:r>
        <w:rPr/>
        <w:t>Business growth has provided substantial benefits to California, but has resulted in increases in energy consumption. The RTP system should not exclude or penalize growing businesses, but seek to include their loads and give them additional incentives to reduce demand at critical times. To account for load growth, the Historic Load for commercial customers would incorporate a factor equal to the average change in that customer’s consumption in the first three months of 2001 vs. the first three months in 2000. This approach is simple, uses easily obtained data, and cannot be manipulated, but may make it possible for more commercial customers to participate.</w:t>
      </w:r>
    </w:p>
    <w:p>
      <w:pPr>
        <w:pStyle w:val="Normal"/>
        <w:autoSpaceDE w:val="false"/>
        <w:rPr/>
      </w:pPr>
      <w:r>
        <w:rPr/>
      </w:r>
    </w:p>
    <w:p>
      <w:pPr>
        <w:pStyle w:val="Normal"/>
        <w:autoSpaceDE w:val="false"/>
        <w:rPr/>
      </w:pPr>
      <w:r>
        <w:rPr/>
        <w:t xml:space="preserve">We do not believe a fixed reduction from Historic Load should be achieved before any incentives are paid under RTP, as proposed by Enron (7). </w:t>
      </w:r>
      <w:r>
        <w:rPr>
          <w:i/>
          <w:iCs/>
        </w:rPr>
        <w:t xml:space="preserve">Any </w:t>
      </w:r>
      <w:r>
        <w:rPr/>
        <w:t>demand reduction occurring at the right time helps to avoid blackouts. Also, payments for reductions under RTP do not represent incremental costs as they offset spot market power that would otherwise be purchased.</w:t>
      </w:r>
    </w:p>
    <w:p>
      <w:pPr>
        <w:pStyle w:val="Normal"/>
        <w:autoSpaceDE w:val="false"/>
        <w:rPr/>
      </w:pPr>
      <w:r>
        <w:rPr/>
      </w:r>
    </w:p>
    <w:p>
      <w:pPr>
        <w:pStyle w:val="Normal"/>
        <w:autoSpaceDE w:val="false"/>
        <w:rPr/>
      </w:pPr>
      <w:r>
        <w:rPr/>
        <w:t xml:space="preserve">We also do not believe Historic Load should be set based on the usage of immediately preceding days, similar to other demand response programs. Such a provision would exclude all customers from participation in RTP except those with advanced metering. Moreover, other demand relief programs seek short-term reductions triggered by an external event – an ISO-declared electrical emergency. RTP provides an economic incentive for measures leading to sustained load reductions and shifts in load from peak periods. Moreover, these changes are not triggered by an event </w:t>
      </w:r>
      <w:r>
        <w:rPr>
          <w:i/>
          <w:iCs/>
        </w:rPr>
        <w:t xml:space="preserve">per se, </w:t>
      </w:r>
      <w:r>
        <w:rPr/>
        <w:t>though as supply gets short, prices rise, and the incentives to reduce load provided by RTP increase. The two approaches, emergency-driven demand response and RTP, are complimentary.</w:t>
      </w:r>
    </w:p>
    <w:p>
      <w:pPr>
        <w:pStyle w:val="Normal"/>
        <w:autoSpaceDE w:val="false"/>
        <w:rPr/>
      </w:pPr>
      <w:r>
        <w:rPr/>
      </w:r>
    </w:p>
    <w:p>
      <w:pPr>
        <w:pStyle w:val="Normal"/>
        <w:autoSpaceDE w:val="false"/>
        <w:rPr/>
      </w:pPr>
      <w:r>
        <w:rPr/>
        <w:t xml:space="preserve">Historic Loads could also be adjusted for weather-related deviations in cooling-degree-days relative to normal or last year’s conditions. </w:t>
      </w:r>
    </w:p>
    <w:p>
      <w:pPr>
        <w:pStyle w:val="Normal"/>
        <w:autoSpaceDE w:val="false"/>
        <w:rPr/>
      </w:pPr>
      <w:r>
        <w:rPr/>
        <w:t xml:space="preserve"> </w:t>
      </w:r>
    </w:p>
    <w:p>
      <w:pPr>
        <w:pStyle w:val="Normal"/>
        <w:autoSpaceDE w:val="false"/>
        <w:rPr/>
      </w:pPr>
      <w:r>
        <w:rPr/>
        <w:t>4.</w:t>
        <w:tab/>
        <w:t>Revenue Requirement Implications of RTP</w:t>
      </w:r>
    </w:p>
    <w:p>
      <w:pPr>
        <w:pStyle w:val="Normal"/>
        <w:autoSpaceDE w:val="false"/>
        <w:rPr/>
      </w:pPr>
      <w:r>
        <w:rPr/>
      </w:r>
    </w:p>
    <w:p>
      <w:pPr>
        <w:pStyle w:val="Normal"/>
        <w:autoSpaceDE w:val="false"/>
        <w:rPr/>
      </w:pPr>
      <w:r>
        <w:rPr/>
        <w:t xml:space="preserve">Participating customers with consumption below their Historic Load would receive a credit equal to the actual cost of spot power for the applicable period (hour or month). Participating customers with consumption above their Historic Load would incur a charge equal to the spot power cost for the applicable period (hour or month). This pricing approach is consistent with the Georgia Power RTP program. </w:t>
      </w:r>
    </w:p>
    <w:p>
      <w:pPr>
        <w:pStyle w:val="Normal"/>
        <w:autoSpaceDE w:val="false"/>
        <w:rPr/>
      </w:pPr>
      <w:r>
        <w:rPr/>
      </w:r>
    </w:p>
    <w:p>
      <w:pPr>
        <w:pStyle w:val="Normal"/>
        <w:autoSpaceDE w:val="false"/>
        <w:rPr/>
      </w:pPr>
      <w:r>
        <w:rPr/>
        <w:t xml:space="preserve">For the balance of 2001, DWR will purchase the majority of the power required by California customers in the spot market, at prices that presently far exceed the regulated rates customers will pay absent RTP. The state will lose money on all load served under regulated rates if current conditions persist. In paying RTP payments for load reductions, the DWR is, in effect, buying a portion of its spot purchases from RTP customers curtailing their load, at a price identical to the price DWR would otherwise pay to other sellers of spot power. As long as a significant portion of the state’s power is purchased at spot market prices the state is financially better off paying RTP credits for load reductions than serving these loads at the regulated rates. </w:t>
      </w:r>
    </w:p>
    <w:p>
      <w:pPr>
        <w:pStyle w:val="Normal"/>
        <w:autoSpaceDE w:val="false"/>
        <w:rPr/>
      </w:pPr>
      <w:r>
        <w:rPr/>
      </w:r>
    </w:p>
    <w:p>
      <w:pPr>
        <w:pStyle w:val="Normal"/>
        <w:autoSpaceDE w:val="false"/>
        <w:rPr/>
      </w:pPr>
      <w:r>
        <w:rPr/>
        <w:t>Customers who have incremental consumption relative to Historical Load pay the spot price for the power, the same price paid by the DWR, so there is no adverse financial impact upon DWR.</w:t>
      </w:r>
    </w:p>
    <w:p>
      <w:pPr>
        <w:pStyle w:val="Normal"/>
        <w:autoSpaceDE w:val="false"/>
        <w:rPr/>
      </w:pPr>
      <w:r>
        <w:rPr/>
      </w:r>
    </w:p>
    <w:p>
      <w:pPr>
        <w:pStyle w:val="Normal"/>
        <w:autoSpaceDE w:val="false"/>
        <w:rPr/>
      </w:pPr>
      <w:r>
        <w:rPr/>
        <w:t xml:space="preserve">RTP credits and charges would be in addition to amounts due under participating customers’ regular tariff. </w:t>
      </w:r>
    </w:p>
    <w:p>
      <w:pPr>
        <w:pStyle w:val="Normal"/>
        <w:autoSpaceDE w:val="false"/>
        <w:rPr/>
      </w:pPr>
      <w:r>
        <w:rPr/>
      </w:r>
    </w:p>
    <w:p>
      <w:pPr>
        <w:pStyle w:val="Normal"/>
        <w:autoSpaceDE w:val="false"/>
        <w:rPr/>
      </w:pPr>
      <w:r>
        <w:rPr/>
        <w:t>5.</w:t>
        <w:tab/>
        <w:t>Billing Modifications</w:t>
      </w:r>
    </w:p>
    <w:p>
      <w:pPr>
        <w:pStyle w:val="Normal"/>
        <w:autoSpaceDE w:val="false"/>
        <w:rPr/>
      </w:pPr>
      <w:r>
        <w:rPr/>
      </w:r>
    </w:p>
    <w:p>
      <w:pPr>
        <w:pStyle w:val="Normal"/>
        <w:autoSpaceDE w:val="false"/>
        <w:rPr/>
      </w:pPr>
      <w:r>
        <w:rPr/>
        <w:t>Consumption compared to the same month in the prior year is already collected and provided to most residential customers of PG&amp;E. The billing changes required for the many customers who do not have real time meters to participate in RTP should be minimal.</w:t>
      </w:r>
    </w:p>
    <w:p>
      <w:pPr>
        <w:pStyle w:val="Normal"/>
        <w:autoSpaceDE w:val="false"/>
        <w:rPr/>
      </w:pPr>
      <w:r>
        <w:rPr/>
      </w:r>
    </w:p>
    <w:p>
      <w:pPr>
        <w:pStyle w:val="Normal"/>
        <w:autoSpaceDE w:val="false"/>
        <w:rPr/>
      </w:pPr>
      <w:r>
        <w:rPr/>
        <w:t>The CEC has discussed some of the issues related to billing customers who have or will have real time meters. Every effort should be made to overcome these obstacles to make the RTP system’s incentives for demand reduction available to as much of the state’s load as possible, as soon as possible.</w:t>
      </w:r>
    </w:p>
    <w:p>
      <w:pPr>
        <w:pStyle w:val="Normal"/>
        <w:autoSpaceDE w:val="false"/>
        <w:rPr/>
      </w:pPr>
      <w:r>
        <w:rPr/>
      </w:r>
    </w:p>
    <w:p>
      <w:pPr>
        <w:pStyle w:val="Normal"/>
        <w:autoSpaceDE w:val="false"/>
        <w:rPr/>
      </w:pPr>
      <w:r>
        <w:rPr/>
        <w:t>6.</w:t>
        <w:tab/>
        <w:t>RTP Credits Based on Published Actual DWR or ISO Hourly Spot Power Costs</w:t>
      </w:r>
    </w:p>
    <w:p>
      <w:pPr>
        <w:pStyle w:val="Normal"/>
        <w:autoSpaceDE w:val="false"/>
        <w:rPr/>
      </w:pPr>
      <w:r>
        <w:rPr/>
      </w:r>
    </w:p>
    <w:p>
      <w:pPr>
        <w:pStyle w:val="Normal"/>
        <w:autoSpaceDE w:val="false"/>
        <w:rPr/>
      </w:pPr>
      <w:r>
        <w:rPr/>
        <w:t>During the remainder of 2001, the proposed duration of this program, a substantial portion of the power consumed in California will be purchased on the spot market. Thus there will be a price reflective of the cost of power purchased on a spot basis, notwithstanding any flaws in the power markets. These prices can be communicated to customers participating in the RTP program to guide their load management decisions. These prices can also form the basis for credits and charges under the RTP program, eliminating the risk that RTP payments for a particular period deviate from the true price paid for purchased power. Participating RTP customers are, in effect, spot market participants. The communication of this price information to them actually should improve the function of the market by enabling a direct demand response to price changes.</w:t>
      </w:r>
    </w:p>
    <w:p>
      <w:pPr>
        <w:pStyle w:val="Normal"/>
        <w:autoSpaceDE w:val="false"/>
        <w:rPr/>
      </w:pPr>
      <w:r>
        <w:rPr/>
      </w:r>
    </w:p>
    <w:p>
      <w:pPr>
        <w:pStyle w:val="Normal"/>
        <w:autoSpaceDE w:val="false"/>
        <w:rPr/>
      </w:pPr>
      <w:r>
        <w:rPr/>
        <w:t>As an alternative, the spot price used for the RTP program could be the 24 hourly values comprising the aggregated daily price for imbalance energy published in the past by the CAISO. Or, the 24 hourly prices published by the Automated Power Exchange could be used, if it is determined that these prices reflect what the DWR is actually paying for spot power. Correlation between the APX prices and prices actually paid by DWR could be improved under an arrangement where the DWR purchases a portion of its spot power requirements through the APX.</w:t>
      </w:r>
    </w:p>
    <w:p>
      <w:pPr>
        <w:pStyle w:val="Normal"/>
        <w:autoSpaceDE w:val="false"/>
        <w:rPr/>
      </w:pPr>
      <w:r>
        <w:rPr/>
      </w:r>
    </w:p>
    <w:p>
      <w:pPr>
        <w:pStyle w:val="Normal"/>
        <w:autoSpaceDE w:val="false"/>
        <w:rPr/>
      </w:pPr>
      <w:r>
        <w:rPr/>
        <w:t>The key element in the published RTP price is that it closely track what DWR and CAISO are paying for power purchased in the spot market. This could be achieved if DWR were to simply quote a price (or a pair of prices) at which it would credit load reductions and charge incremental consumption of RTP participants, and then stand willing to buy or sell power with other wholesale market participants at that price. This would ensure that DWR never paid more for RTP customers’ load reductions or charged less for RTP customers’ incremental consumption than its spot market purchases.</w:t>
      </w:r>
    </w:p>
    <w:p>
      <w:pPr>
        <w:pStyle w:val="Normal"/>
        <w:autoSpaceDE w:val="false"/>
        <w:rPr/>
      </w:pPr>
      <w:r>
        <w:rPr/>
      </w:r>
    </w:p>
    <w:p>
      <w:pPr>
        <w:pStyle w:val="Normal"/>
        <w:autoSpaceDE w:val="false"/>
        <w:rPr/>
      </w:pPr>
      <w:r>
        <w:rPr/>
        <w:t xml:space="preserve">The 24 hourly spot prices for the RTP program would be published the day prior, on the internet or by email. These could also be published in the next morning’s daily newspapers. For participating customers with real time meters, their incremental or decremental consumption relative to their Historic Load each hour the next day would be priced using these prices. </w:t>
      </w:r>
    </w:p>
    <w:p>
      <w:pPr>
        <w:pStyle w:val="Normal"/>
        <w:autoSpaceDE w:val="false"/>
        <w:rPr/>
      </w:pPr>
      <w:r>
        <w:rPr/>
      </w:r>
    </w:p>
    <w:p>
      <w:pPr>
        <w:pStyle w:val="Normal"/>
        <w:autoSpaceDE w:val="false"/>
        <w:rPr/>
      </w:pPr>
      <w:r>
        <w:rPr/>
        <w:t xml:space="preserve">For participating customer without real time meters, their incremental or decremental consumption for the month would be priced using the average of the hourly RTP prices for the month, weighted based on the hourly load profile of the customer class. </w:t>
      </w:r>
    </w:p>
    <w:p>
      <w:pPr>
        <w:pStyle w:val="Normal"/>
        <w:autoSpaceDE w:val="false"/>
        <w:rPr/>
      </w:pPr>
      <w:r>
        <w:rPr/>
      </w:r>
    </w:p>
    <w:p>
      <w:pPr>
        <w:pStyle w:val="Normal"/>
        <w:autoSpaceDE w:val="false"/>
        <w:rPr/>
      </w:pPr>
      <w:r>
        <w:rPr/>
        <w:t xml:space="preserve">An option could be made available to customers with real-time meters of using hour-ahead RTP prices instead of day-ahead prices. Customers with responsive loads may find greater financial rewards in responding to price changes within the day. For example, on a recent day when day-ahead prices peaked at 37.50 cents per kWh, same day prices were reported for some hours at 190 cents per kWh. </w:t>
      </w:r>
    </w:p>
    <w:p>
      <w:pPr>
        <w:pStyle w:val="Normal"/>
        <w:autoSpaceDE w:val="false"/>
        <w:rPr/>
      </w:pPr>
      <w:r>
        <w:rPr/>
      </w:r>
    </w:p>
    <w:p>
      <w:pPr>
        <w:pStyle w:val="Normal"/>
        <w:autoSpaceDE w:val="false"/>
        <w:rPr/>
      </w:pPr>
      <w:r>
        <w:rPr/>
        <w:t>6.</w:t>
        <w:tab/>
        <w:t>Alternatives for Above-Historic Load Consumption</w:t>
      </w:r>
    </w:p>
    <w:p>
      <w:pPr>
        <w:pStyle w:val="Normal"/>
        <w:autoSpaceDE w:val="false"/>
        <w:rPr/>
      </w:pPr>
      <w:r>
        <w:rPr/>
      </w:r>
    </w:p>
    <w:p>
      <w:pPr>
        <w:pStyle w:val="Normal"/>
        <w:autoSpaceDE w:val="false"/>
        <w:rPr/>
      </w:pPr>
      <w:r>
        <w:rPr/>
        <w:t xml:space="preserve">Participating customers effectively purchase their above-Historic Load power requirements from the DWR at the spot price. Since the DWR has incurred no long-term obligation on behalf of these customers, they should have the ability to purchase these requirements from other suppliers, self-generate, or enter into financial arrangements to reduce their exposure to spot market volatility. </w:t>
      </w:r>
    </w:p>
    <w:p>
      <w:pPr>
        <w:pStyle w:val="Normal"/>
        <w:autoSpaceDE w:val="false"/>
        <w:rPr/>
      </w:pPr>
      <w:r>
        <w:rPr/>
      </w:r>
    </w:p>
    <w:p>
      <w:pPr>
        <w:pStyle w:val="Normal"/>
        <w:autoSpaceDE w:val="false"/>
        <w:rPr/>
      </w:pPr>
      <w:r>
        <w:rPr/>
        <w:t>7.</w:t>
        <w:tab/>
        <w:t>Sunset</w:t>
      </w:r>
    </w:p>
    <w:p>
      <w:pPr>
        <w:pStyle w:val="Normal"/>
        <w:autoSpaceDE w:val="false"/>
        <w:rPr/>
      </w:pPr>
      <w:r>
        <w:rPr/>
      </w:r>
    </w:p>
    <w:p>
      <w:pPr>
        <w:pStyle w:val="Normal"/>
        <w:autoSpaceDE w:val="false"/>
        <w:rPr/>
      </w:pPr>
      <w:r>
        <w:rPr/>
        <w:t>The RTP system offers the opportunity to achieve load reductions timed to actual market conditions, and should be implemented as widely as possible as soon as possible for the summer of 2001. However, the program also should automatically terminate at the end of 2001, requiring government or regulatory action to extend it. This would give participants a chance to evaluate the successful features of the program and determine how RTP should be incorporated in customer rates on a longer-term basis.</w:t>
      </w:r>
      <w:r>
        <w:br w:type="page"/>
      </w:r>
    </w:p>
    <w:p>
      <w:pPr>
        <w:pStyle w:val="Normal"/>
        <w:autoSpaceDE w:val="false"/>
        <w:rPr>
          <w:i/>
          <w:i/>
          <w:iCs/>
        </w:rPr>
      </w:pPr>
      <w:r>
        <w:rPr>
          <w:i/>
          <w:iCs/>
        </w:rPr>
        <w:t>Notes</w:t>
      </w:r>
    </w:p>
    <w:p>
      <w:pPr>
        <w:pStyle w:val="Normal"/>
        <w:rPr>
          <w:i/>
          <w:i/>
          <w:iCs/>
        </w:rPr>
      </w:pPr>
      <w:r>
        <w:rPr>
          <w:i/>
          <w:iCs/>
        </w:rPr>
      </w:r>
    </w:p>
    <w:p>
      <w:pPr>
        <w:pStyle w:val="Normal"/>
        <w:numPr>
          <w:ilvl w:val="0"/>
          <w:numId w:val="9"/>
        </w:numPr>
        <w:rPr/>
      </w:pPr>
      <w:r>
        <w:rPr/>
        <w:t xml:space="preserve">Testimony of the California Energy Commission (CEC) regarding rate design for Application 00-11-038 </w:t>
      </w:r>
      <w:r>
        <w:rPr>
          <w:i/>
          <w:iCs/>
        </w:rPr>
        <w:t>et al</w:t>
      </w:r>
      <w:r>
        <w:rPr/>
        <w:t>.</w:t>
      </w:r>
    </w:p>
    <w:p>
      <w:pPr>
        <w:pStyle w:val="Normal"/>
        <w:numPr>
          <w:ilvl w:val="0"/>
          <w:numId w:val="9"/>
        </w:numPr>
        <w:rPr/>
      </w:pPr>
      <w:r>
        <w:rPr/>
        <w:t xml:space="preserve">The Georgia Power 2-Part Voluntary RTP Program, Attachment to Testimony of the California Energy Commission (CEC) regarding rate design for Application 00-11-038 </w:t>
      </w:r>
      <w:r>
        <w:rPr>
          <w:i/>
          <w:iCs/>
        </w:rPr>
        <w:t>et al.</w:t>
      </w:r>
    </w:p>
    <w:p>
      <w:pPr>
        <w:pStyle w:val="Normal"/>
        <w:numPr>
          <w:ilvl w:val="0"/>
          <w:numId w:val="9"/>
        </w:numPr>
        <w:rPr/>
      </w:pPr>
      <w:r>
        <w:rPr/>
        <w:t>“</w:t>
      </w:r>
      <w:r>
        <w:rPr/>
        <w:t>WUTC Gives Green Light to Puget Sound Energy’s Energy Conservation Plan,” Business Wire, April 25, 2001.</w:t>
      </w:r>
    </w:p>
    <w:p>
      <w:pPr>
        <w:pStyle w:val="Normal"/>
        <w:numPr>
          <w:ilvl w:val="0"/>
          <w:numId w:val="9"/>
        </w:numPr>
        <w:rPr/>
      </w:pPr>
      <w:r>
        <w:rPr/>
        <w:t>The CEC’s testimony indicates that this requires an approved interval meter and MDMA functions for reading and processing the meter data conforming to Commission requirements for direct access customers.</w:t>
      </w:r>
    </w:p>
    <w:p>
      <w:pPr>
        <w:pStyle w:val="Normal"/>
        <w:rPr/>
      </w:pPr>
      <w:r>
        <w:rPr/>
      </w:r>
    </w:p>
    <w:p>
      <w:pPr>
        <w:pStyle w:val="Normal"/>
        <w:rPr/>
      </w:pPr>
      <w:r>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sectPr>
          <w:footerReference w:type="default" r:id="rId9"/>
          <w:footerReference w:type="first" r:id="rId10"/>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Heading"/>
        <w:rPr/>
      </w:pPr>
      <w:r>
        <w:rPr/>
        <w:t>CEC PROPOSED</w:t>
      </w:r>
      <w:r>
        <mc:AlternateContent>
          <mc:Choice Requires="wps">
            <w:drawing>
              <wp:anchor behindDoc="0" distT="0" distB="0" distL="114935" distR="114935" simplePos="0" locked="0" layoutInCell="0" allowOverlap="1" relativeHeight="6">
                <wp:simplePos x="0" y="0"/>
                <wp:positionH relativeFrom="column">
                  <wp:posOffset>1418590</wp:posOffset>
                </wp:positionH>
                <wp:positionV relativeFrom="paragraph">
                  <wp:posOffset>-573405</wp:posOffset>
                </wp:positionV>
                <wp:extent cx="3552190" cy="351790"/>
                <wp:effectExtent l="0" t="0" r="0" b="0"/>
                <wp:wrapTopAndBottom/>
                <wp:docPr id="9" name="Frame4"/>
                <a:graphic xmlns:a="http://schemas.openxmlformats.org/drawingml/2006/main">
                  <a:graphicData uri="http://schemas.microsoft.com/office/word/2010/wordprocessingShape">
                    <wps:wsp>
                      <wps:cNvSpPr txBox="1"/>
                      <wps:spPr>
                        <a:xfrm>
                          <a:off x="0" y="0"/>
                          <a:ext cx="3552190" cy="351790"/>
                        </a:xfrm>
                        <a:prstGeom prst="rect"/>
                        <a:solidFill>
                          <a:srgbClr val="FFFFFF"/>
                        </a:solidFill>
                        <a:ln w="9525">
                          <a:solidFill>
                            <a:srgbClr val="000000"/>
                          </a:solidFill>
                        </a:ln>
                      </wps:spPr>
                      <wps:txbx>
                        <w:txbxContent>
                          <w:p>
                            <w:pPr>
                              <w:pStyle w:val="Normal"/>
                              <w:jc w:val="center"/>
                              <w:rPr>
                                <w:b/>
                                <w:bCs/>
                                <w:sz w:val="32"/>
                              </w:rPr>
                            </w:pPr>
                            <w:r>
                              <w:rPr>
                                <w:b/>
                                <w:bCs/>
                                <w:sz w:val="32"/>
                              </w:rPr>
                              <w:t>Attachment # 4</w:t>
                            </w:r>
                          </w:p>
                        </w:txbxContent>
                      </wps:txbx>
                      <wps:bodyPr anchor="t" lIns="91440" tIns="45720" rIns="91440" bIns="45720">
                        <a:noAutofit/>
                      </wps:bodyPr>
                    </wps:wsp>
                  </a:graphicData>
                </a:graphic>
              </wp:anchor>
            </w:drawing>
          </mc:Choice>
          <mc:Fallback>
            <w:pict>
              <v:rect fillcolor="#FFFFFF" strokecolor="#000000" strokeweight="0pt" style="position:absolute;rotation:-0;width:279.7pt;height:27.7pt;mso-wrap-distance-left:9.05pt;mso-wrap-distance-right:9.05pt;mso-wrap-distance-top:0pt;mso-wrap-distance-bottom:0pt;margin-top:-45.15pt;mso-position-vertical-relative:text;margin-left:111.7pt;mso-position-horizontal-relative:text">
                <v:textbox>
                  <w:txbxContent>
                    <w:p>
                      <w:pPr>
                        <w:pStyle w:val="Normal"/>
                        <w:jc w:val="center"/>
                        <w:rPr>
                          <w:b/>
                          <w:bCs/>
                          <w:sz w:val="32"/>
                        </w:rPr>
                      </w:pPr>
                      <w:r>
                        <w:rPr>
                          <w:b/>
                          <w:bCs/>
                          <w:sz w:val="32"/>
                        </w:rPr>
                        <w:t>Attachment # 4</w:t>
                      </w:r>
                    </w:p>
                  </w:txbxContent>
                </v:textbox>
                <w10:wrap type="topAndBottom"/>
              </v:rect>
            </w:pict>
          </mc:Fallback>
        </mc:AlternateContent>
      </w:r>
    </w:p>
    <w:p>
      <w:pPr>
        <w:pStyle w:val="Heading"/>
        <w:rPr/>
      </w:pPr>
      <w:r>
        <w:rPr/>
        <w:t>PRO FORMA TARIFF</w:t>
      </w:r>
    </w:p>
    <w:p>
      <w:pPr>
        <w:pStyle w:val="Heading"/>
        <w:rPr/>
      </w:pPr>
      <w:r>
        <w:rPr/>
        <w:t>REAL TIME PRICING SUPPLEMENTAL AGREEMENT</w:t>
      </w:r>
    </w:p>
    <w:p>
      <w:pPr>
        <w:pStyle w:val="Heading"/>
        <w:rPr/>
      </w:pPr>
      <w:r>
        <w:rPr/>
        <w:t>May 17, 2001</w:t>
      </w:r>
    </w:p>
    <w:p>
      <w:pPr>
        <w:pStyle w:val="Heading"/>
        <w:jc w:val="start"/>
        <w:rPr>
          <w:b w:val="false"/>
        </w:rPr>
      </w:pPr>
      <w:r>
        <w:rPr>
          <w:b w:val="false"/>
        </w:rPr>
      </w:r>
    </w:p>
    <w:p>
      <w:pPr>
        <w:pStyle w:val="Heading"/>
        <w:jc w:val="start"/>
        <w:rPr>
          <w:b w:val="false"/>
        </w:rPr>
      </w:pPr>
      <w:r>
        <w:rPr>
          <w:b w:val="false"/>
        </w:rPr>
      </w:r>
    </w:p>
    <w:p>
      <w:pPr>
        <w:pStyle w:val="Heading"/>
        <w:jc w:val="start"/>
        <w:rPr/>
      </w:pPr>
      <w:r>
        <w:rPr/>
        <w:t>Background</w:t>
      </w:r>
    </w:p>
    <w:p>
      <w:pPr>
        <w:pStyle w:val="Heading"/>
        <w:jc w:val="start"/>
        <w:rPr>
          <w:b w:val="false"/>
        </w:rPr>
      </w:pPr>
      <w:r>
        <w:rPr>
          <w:b w:val="false"/>
        </w:rPr>
      </w:r>
    </w:p>
    <w:p>
      <w:pPr>
        <w:pStyle w:val="Heading"/>
        <w:jc w:val="start"/>
        <w:rPr>
          <w:b w:val="false"/>
        </w:rPr>
      </w:pPr>
      <w:r>
        <w:rPr>
          <w:b w:val="false"/>
        </w:rPr>
        <w:t>On April 13, 2001, the California Energy Commission filed testimony in California Public Utilities Commission (CPUC) proceeding addressing A.00-11-038 et al.  The essence of that testimony was a proposal to create a voluntary real-time pricing (RTP) tariff that would act as a supplement to the base tariff of any eligible customer.  The CEC goal is to initiate RTP in California to reduce loads when the electrical power systems is especially stressed and to simultaneously reduce market clearing prices.</w:t>
      </w:r>
    </w:p>
    <w:p>
      <w:pPr>
        <w:pStyle w:val="Heading"/>
        <w:jc w:val="start"/>
        <w:rPr>
          <w:b w:val="false"/>
        </w:rPr>
      </w:pPr>
      <w:r>
        <w:rPr>
          <w:b w:val="false"/>
        </w:rPr>
      </w:r>
    </w:p>
    <w:p>
      <w:pPr>
        <w:pStyle w:val="Heading"/>
        <w:jc w:val="start"/>
        <w:rPr>
          <w:b w:val="false"/>
        </w:rPr>
      </w:pPr>
      <w:r>
        <w:rPr>
          <w:b w:val="false"/>
        </w:rPr>
        <w:t>In D.01-05-064, the CPUC accepted the concept of a voluntary RTP tariff to be implemented in the summer of 2001 and directed parties to participate in a workshop to be hosted by the CPUC Energy Division.</w:t>
      </w:r>
    </w:p>
    <w:p>
      <w:pPr>
        <w:pStyle w:val="Heading"/>
        <w:jc w:val="start"/>
        <w:rPr>
          <w:b w:val="false"/>
        </w:rPr>
      </w:pPr>
      <w:r>
        <w:rPr>
          <w:b w:val="false"/>
        </w:rPr>
      </w:r>
    </w:p>
    <w:p>
      <w:pPr>
        <w:pStyle w:val="Heading"/>
        <w:jc w:val="start"/>
        <w:rPr/>
      </w:pPr>
      <w:r>
        <w:rPr/>
        <w:t>CEC Proposed Pro Forma Tariff</w:t>
      </w:r>
    </w:p>
    <w:p>
      <w:pPr>
        <w:pStyle w:val="Heading"/>
        <w:jc w:val="start"/>
        <w:rPr>
          <w:b w:val="false"/>
        </w:rPr>
      </w:pPr>
      <w:r>
        <w:rPr>
          <w:b w:val="false"/>
        </w:rPr>
      </w:r>
    </w:p>
    <w:p>
      <w:pPr>
        <w:pStyle w:val="Heading"/>
        <w:jc w:val="start"/>
        <w:rPr>
          <w:b w:val="false"/>
        </w:rPr>
      </w:pPr>
      <w:r>
        <w:rPr>
          <w:b w:val="false"/>
        </w:rPr>
        <w:t>The following pages provide a proposed pro forma tariff for implementation by PG&amp;E, SCE, and SDG&amp;E.  The CEC filed testimony advocated development of a voluntary RTP supplement to base tariffs in the SDG&amp;E rate stabilization proceeding on May 11, 2001.  This proposed tariff is fully consistent with the CEC proposal made in April 13, 2001 and May 11, 2001 testimonies, but adds details that are necessary for implementation.</w:t>
      </w:r>
    </w:p>
    <w:p>
      <w:pPr>
        <w:pStyle w:val="Heading"/>
        <w:jc w:val="start"/>
        <w:rPr>
          <w:b w:val="false"/>
        </w:rPr>
      </w:pPr>
      <w:r>
        <w:rPr>
          <w:b w:val="false"/>
        </w:rPr>
      </w:r>
    </w:p>
    <w:p>
      <w:pPr>
        <w:pStyle w:val="Heading"/>
        <w:jc w:val="start"/>
        <w:rPr>
          <w:b w:val="false"/>
        </w:rPr>
      </w:pPr>
      <w:r>
        <w:rPr>
          <w:b w:val="false"/>
        </w:rPr>
        <w:t>The CEC contributes this proposed tariff as a point of departure for the workshop discussions.  By contributing a fully fleshed out tariff, the CEC hopes that parties will provide useful comments and suggestions for change that permit implementation as quickly as possible.</w:t>
      </w:r>
    </w:p>
    <w:p>
      <w:pPr>
        <w:pStyle w:val="Heading"/>
        <w:jc w:val="start"/>
        <w:rPr>
          <w:b w:val="false"/>
        </w:rPr>
      </w:pPr>
      <w:r>
        <w:rPr>
          <w:b w:val="false"/>
        </w:rPr>
      </w:r>
      <w:r>
        <w:br w:type="page"/>
      </w:r>
    </w:p>
    <w:p>
      <w:pPr>
        <w:pStyle w:val="Heading"/>
        <w:rPr/>
      </w:pPr>
      <w:r>
        <w:rPr/>
        <w:t>PRO FORMA TARIFF</w:t>
      </w:r>
    </w:p>
    <w:p>
      <w:pPr>
        <w:pStyle w:val="Heading"/>
        <w:rPr/>
      </w:pPr>
      <w:r>
        <w:rPr/>
        <w:t>REAL TIME PRICING SUPPLEMENTAL AGREEMENT</w:t>
      </w:r>
    </w:p>
    <w:p>
      <w:pPr>
        <w:pStyle w:val="Normal"/>
        <w:jc w:val="center"/>
        <w:rPr>
          <w:sz w:val="24"/>
        </w:rPr>
      </w:pPr>
      <w:r>
        <w:rPr>
          <w:sz w:val="24"/>
        </w:rPr>
      </w:r>
    </w:p>
    <w:p>
      <w:pPr>
        <w:pStyle w:val="Normal"/>
        <w:rPr>
          <w:sz w:val="24"/>
        </w:rPr>
      </w:pPr>
      <w:r>
        <w:rPr>
          <w:sz w:val="24"/>
        </w:rPr>
      </w:r>
    </w:p>
    <w:p>
      <w:pPr>
        <w:pStyle w:val="BodyText"/>
        <w:rPr/>
      </w:pPr>
      <w:r>
        <w:rPr/>
        <w:t>The Real-Time Pricing (RTP) Supplemental Agreement is available on a voluntary basis throughout the Company’s service area for customers with a real-time price meter and who meet other eligibility requirements as specified herein.  This is a voluntary, supplement to the base tariff and participation in this supplement agreement makes no change to the base tariff.  The effective date for this tariff supplement is June 15, 2001.</w:t>
      </w:r>
    </w:p>
    <w:p>
      <w:pPr>
        <w:pStyle w:val="Normal"/>
        <w:rPr>
          <w:sz w:val="24"/>
        </w:rPr>
      </w:pPr>
      <w:r>
        <w:rPr>
          <w:sz w:val="24"/>
        </w:rPr>
      </w:r>
    </w:p>
    <w:p>
      <w:pPr>
        <w:pStyle w:val="BodyText"/>
        <w:rPr/>
      </w:pPr>
      <w:r>
        <w:rPr/>
        <w:t>1. ELIGIBILITY:</w:t>
      </w:r>
    </w:p>
    <w:p>
      <w:pPr>
        <w:pStyle w:val="Normal"/>
        <w:rPr>
          <w:sz w:val="24"/>
        </w:rPr>
      </w:pPr>
      <w:r>
        <w:rPr>
          <w:sz w:val="24"/>
        </w:rPr>
      </w:r>
    </w:p>
    <w:p>
      <w:pPr>
        <w:pStyle w:val="Normal"/>
        <w:rPr>
          <w:sz w:val="24"/>
        </w:rPr>
      </w:pPr>
      <w:r>
        <w:rPr>
          <w:sz w:val="24"/>
        </w:rPr>
        <w:t xml:space="preserve">Available to any non-residential customer: (1) with an RTP metering system as specified in Section 2, and (2) willing to agree to a Customer Baseline Load as specified in Section 3. </w:t>
      </w:r>
    </w:p>
    <w:p>
      <w:pPr>
        <w:pStyle w:val="Normal"/>
        <w:rPr>
          <w:sz w:val="24"/>
        </w:rPr>
      </w:pPr>
      <w:r>
        <w:rPr>
          <w:sz w:val="24"/>
        </w:rPr>
      </w:r>
    </w:p>
    <w:p>
      <w:pPr>
        <w:pStyle w:val="BodyText"/>
        <w:rPr/>
      </w:pPr>
      <w:r>
        <w:rPr/>
        <w:t>2. RTP METERING REQUIREMENTS:</w:t>
      </w:r>
    </w:p>
    <w:p>
      <w:pPr>
        <w:pStyle w:val="Normal"/>
        <w:jc w:val="center"/>
        <w:rPr>
          <w:sz w:val="24"/>
        </w:rPr>
      </w:pPr>
      <w:r>
        <w:rPr>
          <w:sz w:val="24"/>
        </w:rPr>
      </w:r>
    </w:p>
    <w:p>
      <w:pPr>
        <w:pStyle w:val="BodyText"/>
        <w:rPr/>
      </w:pPr>
      <w:r>
        <w:rPr/>
        <w:t>Customers must have an approved RTP metering system to participate in this Supplemental Agreement.</w:t>
      </w:r>
    </w:p>
    <w:p>
      <w:pPr>
        <w:pStyle w:val="Normal"/>
        <w:rPr>
          <w:sz w:val="24"/>
        </w:rPr>
      </w:pPr>
      <w:r>
        <w:rPr>
          <w:sz w:val="24"/>
        </w:rPr>
      </w:r>
    </w:p>
    <w:p>
      <w:pPr>
        <w:pStyle w:val="Normal"/>
        <w:rPr/>
      </w:pPr>
      <w:r>
        <w:rPr>
          <w:sz w:val="24"/>
        </w:rPr>
        <w:t>A.</w:t>
        <w:tab/>
      </w:r>
      <w:r>
        <w:rPr>
          <w:sz w:val="24"/>
          <w:u w:val="single"/>
        </w:rPr>
        <w:t>RTP METERING SYSTEM</w:t>
      </w:r>
    </w:p>
    <w:p>
      <w:pPr>
        <w:pStyle w:val="Normal"/>
        <w:ind w:start="720" w:end="0"/>
        <w:rPr>
          <w:sz w:val="24"/>
          <w:u w:val="single"/>
        </w:rPr>
      </w:pPr>
      <w:r>
        <w:rPr>
          <w:sz w:val="24"/>
          <w:u w:val="single"/>
        </w:rPr>
      </w:r>
    </w:p>
    <w:p>
      <w:pPr>
        <w:pStyle w:val="Normal"/>
        <w:ind w:start="720" w:end="0"/>
        <w:rPr>
          <w:sz w:val="24"/>
        </w:rPr>
      </w:pPr>
      <w:r>
        <w:rPr>
          <w:sz w:val="24"/>
        </w:rPr>
        <w:t>An RTP metering system is composed of the following elements: (1) an interval meter capable of registering energy consumption in 15 minute increments, (2) a communication system that uploads usage data from the meter to a central computer for data processing, and (3) a means of communicating RTP values and hourly usage to the customer in a form that enables monitoring usage relative to the Customer Baseline Load.</w:t>
      </w:r>
    </w:p>
    <w:p>
      <w:pPr>
        <w:pStyle w:val="Normal"/>
        <w:ind w:start="720" w:end="0"/>
        <w:rPr>
          <w:sz w:val="24"/>
        </w:rPr>
      </w:pPr>
      <w:r>
        <w:rPr>
          <w:sz w:val="24"/>
        </w:rPr>
      </w:r>
    </w:p>
    <w:p>
      <w:pPr>
        <w:pStyle w:val="Normal"/>
        <w:rPr/>
      </w:pPr>
      <w:r>
        <w:rPr>
          <w:sz w:val="24"/>
        </w:rPr>
        <w:t>B.</w:t>
        <w:tab/>
      </w:r>
      <w:r>
        <w:rPr>
          <w:sz w:val="24"/>
          <w:u w:val="single"/>
        </w:rPr>
        <w:t>EQUIPMENT STANDARDS</w:t>
      </w:r>
    </w:p>
    <w:p>
      <w:pPr>
        <w:pStyle w:val="Normal"/>
        <w:ind w:start="720" w:end="0"/>
        <w:rPr>
          <w:sz w:val="24"/>
          <w:u w:val="single"/>
        </w:rPr>
      </w:pPr>
      <w:r>
        <w:rPr>
          <w:sz w:val="24"/>
          <w:u w:val="single"/>
        </w:rPr>
      </w:r>
    </w:p>
    <w:p>
      <w:pPr>
        <w:pStyle w:val="Normal"/>
        <w:ind w:start="720" w:end="0"/>
        <w:rPr>
          <w:sz w:val="24"/>
        </w:rPr>
      </w:pPr>
      <w:r>
        <w:rPr>
          <w:sz w:val="24"/>
        </w:rPr>
        <w:t>The interval meter must comply with CPUC direct access metering requirements.</w:t>
      </w:r>
    </w:p>
    <w:p>
      <w:pPr>
        <w:pStyle w:val="Normal"/>
        <w:ind w:start="720" w:end="0"/>
        <w:rPr>
          <w:sz w:val="24"/>
        </w:rPr>
      </w:pPr>
      <w:r>
        <w:rPr>
          <w:sz w:val="24"/>
        </w:rPr>
      </w:r>
    </w:p>
    <w:p>
      <w:pPr>
        <w:pStyle w:val="Normal"/>
        <w:rPr/>
      </w:pPr>
      <w:r>
        <w:rPr>
          <w:sz w:val="24"/>
        </w:rPr>
        <w:t>C.</w:t>
        <w:tab/>
      </w:r>
      <w:r>
        <w:rPr>
          <w:sz w:val="24"/>
          <w:u w:val="single"/>
        </w:rPr>
        <w:t>DATA PROCESSING STANDARDS</w:t>
      </w:r>
    </w:p>
    <w:p>
      <w:pPr>
        <w:pStyle w:val="Normal"/>
        <w:ind w:start="720" w:end="0"/>
        <w:rPr>
          <w:sz w:val="24"/>
          <w:u w:val="single"/>
        </w:rPr>
      </w:pPr>
      <w:r>
        <w:rPr>
          <w:sz w:val="24"/>
          <w:u w:val="single"/>
        </w:rPr>
      </w:r>
    </w:p>
    <w:p>
      <w:pPr>
        <w:pStyle w:val="Normal"/>
        <w:ind w:start="720" w:end="0"/>
        <w:rPr>
          <w:sz w:val="24"/>
        </w:rPr>
      </w:pPr>
      <w:r>
        <w:rPr>
          <w:sz w:val="24"/>
        </w:rPr>
        <w:t>The MDMA activities associated with the interval data must comply with CPUC direct access MDMA standards.</w:t>
      </w:r>
    </w:p>
    <w:p>
      <w:pPr>
        <w:pStyle w:val="Normal"/>
        <w:ind w:start="720" w:end="0"/>
        <w:rPr>
          <w:sz w:val="24"/>
        </w:rPr>
      </w:pPr>
      <w:r>
        <w:rPr>
          <w:sz w:val="24"/>
        </w:rPr>
      </w:r>
    </w:p>
    <w:p>
      <w:pPr>
        <w:pStyle w:val="Normal"/>
        <w:rPr/>
      </w:pPr>
      <w:r>
        <w:rPr>
          <w:sz w:val="24"/>
        </w:rPr>
        <w:t>D.</w:t>
        <w:tab/>
      </w:r>
      <w:r>
        <w:rPr>
          <w:sz w:val="24"/>
          <w:u w:val="single"/>
        </w:rPr>
        <w:t>SOFTWARE CAPABILITIES</w:t>
      </w:r>
    </w:p>
    <w:p>
      <w:pPr>
        <w:pStyle w:val="Normal"/>
        <w:ind w:start="720" w:end="0"/>
        <w:rPr>
          <w:sz w:val="24"/>
          <w:u w:val="single"/>
        </w:rPr>
      </w:pPr>
      <w:r>
        <w:rPr>
          <w:sz w:val="24"/>
          <w:u w:val="single"/>
        </w:rPr>
      </w:r>
    </w:p>
    <w:p>
      <w:pPr>
        <w:pStyle w:val="Normal"/>
        <w:ind w:start="720" w:end="0"/>
        <w:rPr>
          <w:sz w:val="24"/>
        </w:rPr>
      </w:pPr>
      <w:r>
        <w:rPr>
          <w:sz w:val="24"/>
        </w:rPr>
        <w:t>The customer usage data must be accessible to the customer through a personal computer that graphically displays actual usage relative to the applicable CBL in effect for that day to be used to guide the customer’s usage decisions.</w:t>
      </w:r>
    </w:p>
    <w:p>
      <w:pPr>
        <w:pStyle w:val="Normal"/>
        <w:rPr>
          <w:sz w:val="24"/>
          <w:ins w:id="1" w:author="CA Energy Commission" w:date="2001-05-17T14:17:00Z"/>
        </w:rPr>
      </w:pPr>
      <w:ins w:id="0" w:author="CA Energy Commission" w:date="2001-05-17T14:17:00Z">
        <w:r>
          <w:rPr>
            <w:sz w:val="24"/>
          </w:rPr>
        </w:r>
      </w:ins>
    </w:p>
    <w:p>
      <w:pPr>
        <w:pStyle w:val="Normal"/>
        <w:rPr>
          <w:sz w:val="24"/>
        </w:rPr>
      </w:pPr>
      <w:r>
        <w:rPr>
          <w:sz w:val="24"/>
        </w:rPr>
      </w:r>
    </w:p>
    <w:p>
      <w:pPr>
        <w:pStyle w:val="BodyText"/>
        <w:rPr/>
      </w:pPr>
      <w:r>
        <w:rPr/>
        <w:t>3. CUSTOMER BASELINE LOAD (CBL):</w:t>
      </w:r>
    </w:p>
    <w:p>
      <w:pPr>
        <w:pStyle w:val="Normal"/>
        <w:jc w:val="center"/>
        <w:rPr>
          <w:sz w:val="24"/>
        </w:rPr>
      </w:pPr>
      <w:r>
        <w:rPr>
          <w:sz w:val="24"/>
        </w:rPr>
      </w:r>
    </w:p>
    <w:p>
      <w:pPr>
        <w:pStyle w:val="BodyText"/>
        <w:rPr/>
      </w:pPr>
      <w:r>
        <w:rPr/>
        <w:t>The customer baseline load (CBL) is developed in several alternative ways depending upon the availability of interval metering data for the customer.  Whenever interval data exists from a revenue quality meter it must be used to determine the CBL except under the exemptions described in Section 3.D.  There are no options for determining the CBL, rather there are alternatives that permit end-users with less than 13 months of interval data history to participate in the tariff. The CBL is the basis for achieving revenue neutrality with the appropriate non-RTP firm load tariff on a customer-specific basis.  Agreement on the CBL is a precondition for use of RTP.</w:t>
      </w:r>
    </w:p>
    <w:p>
      <w:pPr>
        <w:pStyle w:val="BodyText"/>
        <w:rPr/>
      </w:pPr>
      <w:r>
        <w:rPr/>
      </w:r>
    </w:p>
    <w:p>
      <w:pPr>
        <w:pStyle w:val="BodyText"/>
        <w:rPr/>
      </w:pPr>
      <w:r>
        <w:rPr/>
        <w:t>A.</w:t>
        <w:tab/>
      </w:r>
      <w:r>
        <w:rPr>
          <w:u w:val="single"/>
        </w:rPr>
        <w:t>FULL 13 MONTHS OF INTERVAL DATA USAGE HISTORY</w:t>
      </w:r>
    </w:p>
    <w:p>
      <w:pPr>
        <w:pStyle w:val="BodyText"/>
        <w:rPr/>
      </w:pPr>
      <w:r>
        <w:rPr/>
      </w:r>
    </w:p>
    <w:p>
      <w:pPr>
        <w:pStyle w:val="BodyText"/>
        <w:ind w:start="720" w:end="0"/>
        <w:rPr/>
      </w:pPr>
      <w:r>
        <w:rPr/>
        <w:t>For customers with a full 13 months of interval meter usage history the CBL will be determined as follows:</w:t>
      </w:r>
    </w:p>
    <w:p>
      <w:pPr>
        <w:pStyle w:val="BodyText"/>
        <w:ind w:start="720" w:end="0"/>
        <w:rPr/>
      </w:pPr>
      <w:r>
        <w:rPr/>
      </w:r>
    </w:p>
    <w:p>
      <w:pPr>
        <w:pStyle w:val="BodyText"/>
        <w:ind w:start="720" w:end="0"/>
        <w:rPr/>
      </w:pPr>
      <w:r>
        <w:rPr/>
        <w:t>(1) An average weekday load for each of the 24 hours of the day for each month will be determined as the average of all available weekday values from the same month, e.g if there are 20 weekdays in June 2000 then the weekday value for hour 1300 for June 2001 is the average of the 20 hour 1300 loads in June 2000.</w:t>
      </w:r>
    </w:p>
    <w:p>
      <w:pPr>
        <w:pStyle w:val="BodyText"/>
        <w:rPr/>
      </w:pPr>
      <w:r>
        <w:rPr/>
      </w:r>
    </w:p>
    <w:p>
      <w:pPr>
        <w:pStyle w:val="BodyText"/>
        <w:ind w:start="720" w:end="0"/>
        <w:rPr/>
      </w:pPr>
      <w:r>
        <w:rPr/>
        <w:t>(2) An average Saturday load for each of the 24 hours of the day will be determined as the average of all available Saturday values from the same month, e.g. if there are 4 Saturdays in June 2000 then the Saturday value for hour 1500 is the average of the 4 hour 1500 loads in June 2000.</w:t>
      </w:r>
    </w:p>
    <w:p>
      <w:pPr>
        <w:pStyle w:val="BodyText"/>
        <w:ind w:start="720" w:end="0"/>
        <w:rPr/>
      </w:pPr>
      <w:r>
        <w:rPr/>
      </w:r>
    </w:p>
    <w:p>
      <w:pPr>
        <w:pStyle w:val="BodyText"/>
        <w:ind w:start="720" w:end="0"/>
        <w:rPr>
          <w:del w:id="2" w:author="CA Energy Commission" w:date="2001-05-17T14:17:00Z"/>
        </w:rPr>
      </w:pPr>
      <w:r>
        <w:rPr/>
        <w:t>(3) An average Sunday load for each of the 24 hours of the day will be determined as the average of all available Sunday values from the same month, e.g. if there are 4 Sundays in June 2000 then the Sunday value for hour 1500 is the average of the 4 hour 1500 loads in June 2000.</w:t>
      </w:r>
    </w:p>
    <w:p>
      <w:pPr>
        <w:pStyle w:val="BodyText"/>
        <w:ind w:start="720" w:end="0"/>
        <w:rPr/>
      </w:pPr>
      <w:r>
        <w:rPr/>
      </w:r>
    </w:p>
    <w:p>
      <w:pPr>
        <w:pStyle w:val="BodyText"/>
        <w:rPr/>
      </w:pPr>
      <w:r>
        <w:rPr/>
        <w:t>B.</w:t>
        <w:tab/>
      </w:r>
      <w:r>
        <w:rPr>
          <w:u w:val="single"/>
        </w:rPr>
        <w:t>USAGE HISTORY WITH NO INTERVAL DATA AVAILABLE</w:t>
      </w:r>
    </w:p>
    <w:p>
      <w:pPr>
        <w:pStyle w:val="BodyText"/>
        <w:ind w:start="720" w:end="0"/>
        <w:rPr>
          <w:u w:val="single"/>
        </w:rPr>
      </w:pPr>
      <w:r>
        <w:rPr>
          <w:u w:val="single"/>
        </w:rPr>
      </w:r>
    </w:p>
    <w:p>
      <w:pPr>
        <w:pStyle w:val="BodyText"/>
        <w:ind w:start="720" w:end="0"/>
        <w:rPr/>
      </w:pPr>
      <w:r>
        <w:rPr/>
        <w:t>For customers with no interval meter usage history, then monthly billing determinant data shall be expanded to a synthetic interval meter usage history using the load profiles applicable to the base tariff.  This synthetic usage history shall be processed to represent the electricity consumption pattern and level agreed to by the customer and the Company as typical of this customer’s operation for billing under his conventional tariff and from which to measure changes in consumption for RTP billing, e.g. the three catergories of day-types described in Section 3A.</w:t>
      </w:r>
    </w:p>
    <w:p>
      <w:pPr>
        <w:pStyle w:val="BodyText"/>
        <w:rPr/>
      </w:pPr>
      <w:r>
        <w:rPr/>
      </w:r>
    </w:p>
    <w:p>
      <w:pPr>
        <w:pStyle w:val="BodyText"/>
        <w:rPr/>
      </w:pPr>
      <w:r>
        <w:rPr/>
        <w:t>C.</w:t>
        <w:tab/>
      </w:r>
      <w:r>
        <w:rPr>
          <w:u w:val="single"/>
        </w:rPr>
        <w:t>USAGE HISTORY WITH PARTIAL INTERVAL DATA AVAILABLE</w:t>
      </w:r>
    </w:p>
    <w:p>
      <w:pPr>
        <w:pStyle w:val="BodyText"/>
        <w:ind w:start="720" w:end="0"/>
        <w:rPr>
          <w:u w:val="single"/>
        </w:rPr>
      </w:pPr>
      <w:r>
        <w:rPr>
          <w:u w:val="single"/>
        </w:rPr>
      </w:r>
    </w:p>
    <w:p>
      <w:pPr>
        <w:pStyle w:val="BodyText"/>
        <w:ind w:start="720" w:end="0"/>
        <w:rPr/>
      </w:pPr>
      <w:r>
        <w:rPr/>
        <w:t>For customers with a mixture of interval meter data and aggregate consumption data within the past year shall be entitled to use of the interval data when the shape represented by developing an average monthly CBL as though the data were for the proper month (computed according to Section 3A) provides an advantage to the customer compared to use of a load profile and aggregate consumption data (computed according to Section 3B).</w:t>
      </w:r>
    </w:p>
    <w:p>
      <w:pPr>
        <w:pStyle w:val="BodyText"/>
        <w:ind w:start="720" w:end="0"/>
        <w:rPr/>
      </w:pPr>
      <w:r>
        <w:rPr/>
      </w:r>
    </w:p>
    <w:p>
      <w:pPr>
        <w:pStyle w:val="BodyText"/>
        <w:rPr/>
      </w:pPr>
      <w:r>
        <w:rPr/>
        <w:t>D.</w:t>
        <w:tab/>
      </w:r>
      <w:r>
        <w:rPr>
          <w:u w:val="single"/>
        </w:rPr>
        <w:t>ADJUSTMENTS TO CBL</w:t>
      </w:r>
    </w:p>
    <w:p>
      <w:pPr>
        <w:pStyle w:val="BodyText"/>
        <w:rPr/>
      </w:pPr>
      <w:r>
        <w:rPr/>
      </w:r>
    </w:p>
    <w:p>
      <w:pPr>
        <w:pStyle w:val="BodyText"/>
        <w:ind w:start="720" w:end="0"/>
        <w:rPr/>
      </w:pPr>
      <w:r>
        <w:rPr/>
        <w:t>Customers shall be entitled to an upward adjustment to their CBL when documentary proof of additional production capacity, onsite substation capacity increases, or other “hard” evidence of permanent electricity load increases can be furnished and translated into increased levels of electric load supplied through the grid.</w:t>
      </w:r>
    </w:p>
    <w:p>
      <w:pPr>
        <w:pStyle w:val="Normal"/>
        <w:rPr>
          <w:sz w:val="24"/>
        </w:rPr>
      </w:pPr>
      <w:r>
        <w:rPr>
          <w:sz w:val="24"/>
        </w:rPr>
      </w:r>
    </w:p>
    <w:p>
      <w:pPr>
        <w:pStyle w:val="Normal"/>
        <w:rPr>
          <w:sz w:val="24"/>
        </w:rPr>
      </w:pPr>
      <w:r>
        <w:rPr>
          <w:sz w:val="24"/>
        </w:rPr>
        <w:t>4. APPLICATION AND ELIGIBILITY DETERMINATION PROCESS</w:t>
      </w:r>
    </w:p>
    <w:p>
      <w:pPr>
        <w:pStyle w:val="Normal"/>
        <w:rPr>
          <w:sz w:val="24"/>
        </w:rPr>
      </w:pPr>
      <w:r>
        <w:rPr>
          <w:sz w:val="24"/>
        </w:rPr>
      </w:r>
    </w:p>
    <w:p>
      <w:pPr>
        <w:pStyle w:val="Normal"/>
        <w:rPr>
          <w:sz w:val="24"/>
        </w:rPr>
      </w:pPr>
      <w:r>
        <w:rPr>
          <w:sz w:val="24"/>
        </w:rPr>
        <w:t>A.</w:t>
        <w:tab/>
      </w:r>
      <w:r>
        <w:rPr>
          <w:sz w:val="24"/>
          <w:u w:val="single"/>
        </w:rPr>
        <w:t>APPLICATION PROCESS</w:t>
      </w:r>
    </w:p>
    <w:p>
      <w:pPr>
        <w:pStyle w:val="Normal"/>
        <w:rPr>
          <w:sz w:val="24"/>
        </w:rPr>
      </w:pPr>
      <w:r>
        <w:rPr>
          <w:sz w:val="24"/>
        </w:rPr>
      </w:r>
    </w:p>
    <w:p>
      <w:pPr>
        <w:pStyle w:val="BodyTextIndent"/>
        <w:rPr/>
      </w:pPr>
      <w:r>
        <w:rPr/>
        <w:t>Customers wishing to participate in this RTP Supplemental Agreement shall apply to the Company and furnish evidence that they satisfy Section 2 requirements.  The Company shall process applications and compute baseline loads according to the requirements of Section 3 within 15 days of the date of the application.  The Agreement shall take effect the day it is approved by the Company.</w:t>
      </w:r>
    </w:p>
    <w:p>
      <w:pPr>
        <w:pStyle w:val="Normal"/>
        <w:ind w:start="720" w:end="0"/>
        <w:rPr>
          <w:sz w:val="24"/>
        </w:rPr>
      </w:pPr>
      <w:r>
        <w:rPr>
          <w:sz w:val="24"/>
        </w:rPr>
      </w:r>
    </w:p>
    <w:p>
      <w:pPr>
        <w:pStyle w:val="Normal"/>
        <w:rPr/>
      </w:pPr>
      <w:r>
        <w:rPr>
          <w:sz w:val="24"/>
        </w:rPr>
        <w:t>B.</w:t>
        <w:tab/>
      </w:r>
      <w:r>
        <w:rPr>
          <w:sz w:val="24"/>
          <w:u w:val="single"/>
        </w:rPr>
        <w:t>TEMPORARY ELIGIBILTY OPTION</w:t>
      </w:r>
    </w:p>
    <w:p>
      <w:pPr>
        <w:pStyle w:val="Normal"/>
        <w:rPr>
          <w:sz w:val="24"/>
          <w:u w:val="single"/>
        </w:rPr>
      </w:pPr>
      <w:r>
        <w:rPr>
          <w:sz w:val="24"/>
          <w:u w:val="single"/>
        </w:rPr>
      </w:r>
    </w:p>
    <w:p>
      <w:pPr>
        <w:pStyle w:val="BodyTextIndent"/>
        <w:rPr/>
      </w:pPr>
      <w:r>
        <w:rPr/>
        <w:t>Through October 1, 2001, customers desiring to accelerate their participation in this program have the right to participate for a 90 day period without the communication equipment described in Section 2A.  Under no circumstances may a customer participate without an interval meter that satisfies requirements of Section 2B.</w:t>
      </w:r>
    </w:p>
    <w:p>
      <w:pPr>
        <w:pStyle w:val="Normal"/>
        <w:rPr>
          <w:sz w:val="24"/>
        </w:rPr>
      </w:pPr>
      <w:r>
        <w:rPr>
          <w:sz w:val="24"/>
        </w:rPr>
      </w:r>
    </w:p>
    <w:p>
      <w:pPr>
        <w:pStyle w:val="Heading1"/>
        <w:ind w:hanging="0" w:start="0"/>
        <w:rPr/>
      </w:pPr>
      <w:r>
        <w:rPr/>
        <w:t>5. REVENUE AND PRICING RESPONSIBILITY</w:t>
      </w:r>
    </w:p>
    <w:p>
      <w:pPr>
        <w:pStyle w:val="Normal"/>
        <w:rPr>
          <w:sz w:val="24"/>
        </w:rPr>
      </w:pPr>
      <w:r>
        <w:rPr>
          <w:sz w:val="24"/>
        </w:rPr>
      </w:r>
    </w:p>
    <w:p>
      <w:pPr>
        <w:pStyle w:val="Normal"/>
        <w:rPr/>
      </w:pPr>
      <w:r>
        <w:rPr>
          <w:sz w:val="24"/>
        </w:rPr>
        <w:t>A.</w:t>
        <w:tab/>
      </w:r>
      <w:r>
        <w:rPr>
          <w:sz w:val="24"/>
          <w:u w:val="single"/>
        </w:rPr>
        <w:t>REVENUE RESPONSIBILITY</w:t>
      </w:r>
    </w:p>
    <w:p>
      <w:pPr>
        <w:pStyle w:val="Heading1"/>
        <w:ind w:hanging="0" w:start="0"/>
        <w:rPr>
          <w:sz w:val="24"/>
          <w:u w:val="single"/>
        </w:rPr>
      </w:pPr>
      <w:r>
        <w:rPr>
          <w:sz w:val="24"/>
          <w:u w:val="single"/>
        </w:rPr>
      </w:r>
    </w:p>
    <w:p>
      <w:pPr>
        <w:pStyle w:val="BodyTextIndent"/>
        <w:rPr/>
      </w:pPr>
      <w:r>
        <w:rPr/>
        <w:t>All charges and credits pertaining to participating customers are the responsibility of the Department of Water Resources California Energy Resource Scheduling  (DWR/CERS) pursuant to Executive Order No.___ and Water Code § 80106(b).  The Company operates as a billing agent for the retail arrangement between CDWR and the customer.</w:t>
      </w:r>
    </w:p>
    <w:p>
      <w:pPr>
        <w:pStyle w:val="Normal"/>
        <w:rPr>
          <w:sz w:val="24"/>
        </w:rPr>
      </w:pPr>
      <w:r>
        <w:rPr>
          <w:sz w:val="24"/>
        </w:rPr>
        <w:t xml:space="preserve"> </w:t>
      </w:r>
    </w:p>
    <w:p>
      <w:pPr>
        <w:pStyle w:val="Heading1"/>
        <w:ind w:hanging="0" w:start="0"/>
        <w:rPr/>
      </w:pPr>
      <w:r>
        <w:rPr/>
        <w:t>B.</w:t>
        <w:tab/>
      </w:r>
      <w:r>
        <w:rPr>
          <w:u w:val="single"/>
        </w:rPr>
        <w:t>PRICING METHODOLOGY</w:t>
      </w:r>
    </w:p>
    <w:p>
      <w:pPr>
        <w:pStyle w:val="Normal"/>
        <w:jc w:val="center"/>
        <w:rPr>
          <w:sz w:val="24"/>
          <w:u w:val="single"/>
        </w:rPr>
      </w:pPr>
      <w:r>
        <w:rPr>
          <w:sz w:val="24"/>
          <w:u w:val="single"/>
        </w:rPr>
      </w:r>
    </w:p>
    <w:p>
      <w:pPr>
        <w:pStyle w:val="BodyText"/>
        <w:ind w:start="720" w:end="0"/>
        <w:rPr/>
      </w:pPr>
      <w:r>
        <w:rPr/>
        <w:t>Expected real-time prices are determined each hour of the day using a methodology that uses energy procurement costs, ISO imbalance energy costs and the value of demand reductions on energy procurement costs to develop an expected real time price series for each hour of the day.  CDWR and ISO shall prepare RTP values for each of the 24 hours of the following day.</w:t>
      </w:r>
    </w:p>
    <w:p>
      <w:pPr>
        <w:pStyle w:val="Normal"/>
        <w:rPr>
          <w:sz w:val="24"/>
        </w:rPr>
      </w:pPr>
      <w:r>
        <w:rPr>
          <w:sz w:val="24"/>
        </w:rPr>
      </w:r>
    </w:p>
    <w:p>
      <w:pPr>
        <w:pStyle w:val="BodyText"/>
        <w:rPr/>
      </w:pPr>
      <w:r>
        <w:rPr/>
        <w:t>6. TERM OF CONTRACT:</w:t>
      </w:r>
    </w:p>
    <w:p>
      <w:pPr>
        <w:pStyle w:val="Normal"/>
        <w:jc w:val="center"/>
        <w:rPr>
          <w:sz w:val="24"/>
        </w:rPr>
      </w:pPr>
      <w:r>
        <w:rPr>
          <w:sz w:val="24"/>
        </w:rPr>
      </w:r>
    </w:p>
    <w:p>
      <w:pPr>
        <w:pStyle w:val="BodyText"/>
        <w:rPr/>
      </w:pPr>
      <w:r>
        <w:rPr/>
        <w:t>Service hereunder shall be for a period of not less than six months.</w:t>
      </w:r>
    </w:p>
    <w:p>
      <w:pPr>
        <w:pStyle w:val="Normal"/>
        <w:rPr>
          <w:sz w:val="24"/>
        </w:rPr>
      </w:pPr>
      <w:r>
        <w:rPr>
          <w:sz w:val="24"/>
        </w:rPr>
      </w:r>
    </w:p>
    <w:p>
      <w:pPr>
        <w:pStyle w:val="BodyText"/>
        <w:rPr/>
      </w:pPr>
      <w:r>
        <w:rPr/>
        <w:t>7. REVENUE NEUTRALITY:</w:t>
      </w:r>
    </w:p>
    <w:p>
      <w:pPr>
        <w:pStyle w:val="Normal"/>
        <w:jc w:val="center"/>
        <w:rPr>
          <w:sz w:val="24"/>
        </w:rPr>
      </w:pPr>
      <w:r>
        <w:rPr>
          <w:sz w:val="24"/>
        </w:rPr>
      </w:r>
    </w:p>
    <w:p>
      <w:pPr>
        <w:pStyle w:val="BodyText"/>
        <w:rPr/>
      </w:pPr>
      <w:r>
        <w:rPr/>
        <w:t>The customer’s bill under RTP would approximate his bill under the Company’s conventional firm non-RTP tariffs assuming the customer does not change from its CBL pattern of electricity usage.  Revenue neutrality with a customer’s base tariff is achieved through the monthly Standard Bill portion of a customer’s total RTP bill.  The Standard Bill does not vary according to RTP usage, so that a customer’s bill will vary from his conventional firm tariff bill to the extent that his usage pattern varies from the CBL.</w:t>
      </w:r>
    </w:p>
    <w:p>
      <w:pPr>
        <w:pStyle w:val="Normal"/>
        <w:jc w:val="center"/>
        <w:rPr>
          <w:sz w:val="24"/>
        </w:rPr>
      </w:pPr>
      <w:r>
        <w:rPr>
          <w:sz w:val="24"/>
        </w:rPr>
      </w:r>
    </w:p>
    <w:p>
      <w:pPr>
        <w:pStyle w:val="BodyText"/>
        <w:rPr/>
      </w:pPr>
      <w:r>
        <w:rPr/>
        <w:t>8. STANDARD BILL:</w:t>
      </w:r>
    </w:p>
    <w:p>
      <w:pPr>
        <w:pStyle w:val="Normal"/>
        <w:jc w:val="center"/>
        <w:rPr>
          <w:sz w:val="24"/>
        </w:rPr>
      </w:pPr>
      <w:r>
        <w:rPr>
          <w:sz w:val="24"/>
        </w:rPr>
      </w:r>
    </w:p>
    <w:p>
      <w:pPr>
        <w:pStyle w:val="Normal"/>
        <w:rPr>
          <w:sz w:val="24"/>
        </w:rPr>
      </w:pPr>
      <w:r>
        <w:rPr>
          <w:sz w:val="24"/>
        </w:rPr>
        <w:t>The Standard Bill is calculated by applying the appropriate measured values for the billing determinants for the base tariff rate design for each billing interval.  Electing this RTP Supplement Agreement makes no changes in the Standard Bill.</w:t>
      </w:r>
    </w:p>
    <w:p>
      <w:pPr>
        <w:pStyle w:val="Normal"/>
        <w:rPr>
          <w:sz w:val="24"/>
        </w:rPr>
      </w:pPr>
      <w:r>
        <w:rPr>
          <w:sz w:val="24"/>
        </w:rPr>
      </w:r>
    </w:p>
    <w:p>
      <w:pPr>
        <w:pStyle w:val="BodyText"/>
        <w:rPr/>
      </w:pPr>
      <w:r>
        <w:rPr/>
        <w:t>9. BILL DETERMINATION FOR RTP SUPPLEMENTAL AGREEMENT:</w:t>
      </w:r>
    </w:p>
    <w:p>
      <w:pPr>
        <w:pStyle w:val="Normal"/>
        <w:jc w:val="center"/>
        <w:rPr>
          <w:sz w:val="24"/>
        </w:rPr>
      </w:pPr>
      <w:r>
        <w:rPr>
          <w:sz w:val="24"/>
        </w:rPr>
      </w:r>
    </w:p>
    <w:p>
      <w:pPr>
        <w:pStyle w:val="BodyText"/>
        <w:rPr/>
      </w:pPr>
      <w:r>
        <w:rPr/>
        <w:t>An RTP bill under this RTP Supplemental Agreement is rendered after each monthly billing period and consists of a standard bill amount and a charge (or credit) for incremental energy usage based on the difference between a customer’s actual usage and his CBL in each hour times the difference between standard tariff energy charges and hourly RTP values provided during the billing period.  The monthly bill is calculated using the following formula:</w:t>
      </w:r>
    </w:p>
    <w:p>
      <w:pPr>
        <w:pStyle w:val="BodyText"/>
        <w:rPr/>
      </w:pPr>
      <w:r>
        <w:rPr/>
      </w:r>
    </w:p>
    <w:p>
      <w:pPr>
        <w:pStyle w:val="BodyText"/>
        <w:rPr/>
      </w:pPr>
      <w:r>
        <w:rPr/>
        <w:t>Bill for RTP Participant        =  Standard Bill + RTP Supplement</w:t>
      </w:r>
    </w:p>
    <w:p>
      <w:pPr>
        <w:pStyle w:val="BodyText"/>
        <w:rPr/>
      </w:pPr>
      <w:r>
        <w:rPr/>
      </w:r>
    </w:p>
    <w:p>
      <w:pPr>
        <w:pStyle w:val="BodyText"/>
        <w:rPr/>
      </w:pPr>
      <w:r>
        <w:rPr/>
        <w:t>RTP Supplement</w:t>
        <w:tab/>
        <w:t>= ∑{[Price Hr. – Standard Tariff Hr] x [Load Hr. – CBL Hr]}</w:t>
      </w:r>
    </w:p>
    <w:p>
      <w:pPr>
        <w:pStyle w:val="BodyText"/>
        <w:rPr/>
      </w:pPr>
      <w:r>
        <w:rPr/>
      </w:r>
    </w:p>
    <w:p>
      <w:pPr>
        <w:pStyle w:val="BodyText"/>
        <w:rPr/>
      </w:pPr>
      <w:r>
        <w:rPr/>
        <w:t>Where:</w:t>
      </w:r>
    </w:p>
    <w:p>
      <w:pPr>
        <w:pStyle w:val="BodyText"/>
        <w:rPr/>
      </w:pPr>
      <w:r>
        <w:rPr/>
      </w:r>
    </w:p>
    <w:p>
      <w:pPr>
        <w:pStyle w:val="BodyText"/>
        <w:ind w:hanging="2160" w:start="2160" w:end="0"/>
        <w:rPr/>
      </w:pPr>
      <w:r>
        <w:rPr/>
        <w:t>Standard Bill</w:t>
        <w:tab/>
        <w:t>=  Customer’s bill for a specific month as defined by the standard tariff applicable to the customer</w:t>
      </w:r>
    </w:p>
    <w:p>
      <w:pPr>
        <w:pStyle w:val="BodyText"/>
        <w:rPr/>
      </w:pPr>
      <w:r>
        <w:rPr/>
      </w:r>
    </w:p>
    <w:p>
      <w:pPr>
        <w:pStyle w:val="BodyText"/>
        <w:ind w:hanging="2160" w:start="2160" w:end="0"/>
        <w:rPr/>
      </w:pPr>
      <w:r>
        <w:rPr/>
        <w:t>RTP Supplement</w:t>
        <w:tab/>
        <w:t>=  Charge (or credit) under this RTP Supplemental Agreement tariff in a specific month</w:t>
      </w:r>
    </w:p>
    <w:p>
      <w:pPr>
        <w:pStyle w:val="BodyText"/>
        <w:rPr/>
      </w:pPr>
      <w:r>
        <w:rPr/>
      </w:r>
    </w:p>
    <w:p>
      <w:pPr>
        <w:pStyle w:val="BodyText"/>
        <w:rPr/>
      </w:pPr>
      <w:r>
        <w:rPr/>
        <w:t xml:space="preserve">∑                       </w:t>
      </w:r>
      <w:r>
        <w:rPr/>
        <w:tab/>
        <w:t>=  Sum over all hours of the monthly billing period</w:t>
      </w:r>
    </w:p>
    <w:p>
      <w:pPr>
        <w:pStyle w:val="BodyText"/>
        <w:rPr/>
      </w:pPr>
      <w:r>
        <w:rPr/>
      </w:r>
    </w:p>
    <w:p>
      <w:pPr>
        <w:pStyle w:val="BodyText"/>
        <w:rPr/>
      </w:pPr>
      <w:r>
        <w:rPr/>
        <w:t xml:space="preserve">Price Hr.                  </w:t>
        <w:tab/>
        <w:t>= Hourly RTP value as posted by the Company</w:t>
      </w:r>
    </w:p>
    <w:p>
      <w:pPr>
        <w:pStyle w:val="BodyText"/>
        <w:rPr/>
      </w:pPr>
      <w:r>
        <w:rPr/>
      </w:r>
    </w:p>
    <w:p>
      <w:pPr>
        <w:pStyle w:val="BodyText"/>
        <w:rPr/>
      </w:pPr>
      <w:r>
        <w:rPr/>
        <w:t>Standard Tariff</w:t>
        <w:tab/>
        <w:t>= Total variable charge under base tariff for the relevant hour</w:t>
      </w:r>
    </w:p>
    <w:p>
      <w:pPr>
        <w:pStyle w:val="BodyText"/>
        <w:rPr/>
      </w:pPr>
      <w:r>
        <w:rPr/>
      </w:r>
    </w:p>
    <w:p>
      <w:pPr>
        <w:pStyle w:val="BodyText"/>
        <w:rPr/>
      </w:pPr>
      <w:r>
        <w:rPr/>
        <w:t>Load Hr.</w:t>
        <w:tab/>
        <w:t xml:space="preserve">         </w:t>
        <w:tab/>
        <w:t>= Customer’s actual load in an hour</w:t>
      </w:r>
    </w:p>
    <w:p>
      <w:pPr>
        <w:pStyle w:val="BodyText"/>
        <w:rPr/>
      </w:pPr>
      <w:r>
        <w:rPr/>
      </w:r>
    </w:p>
    <w:p>
      <w:pPr>
        <w:pStyle w:val="BodyText"/>
        <w:rPr/>
      </w:pPr>
      <w:r>
        <w:rPr/>
        <w:t xml:space="preserve">CBL Hr.                   </w:t>
        <w:tab/>
        <w:t>= Customer Baseline Load on an hourly basis</w:t>
      </w:r>
    </w:p>
    <w:p>
      <w:pPr>
        <w:pStyle w:val="BodyText"/>
        <w:rPr/>
      </w:pPr>
      <w:r>
        <w:rPr/>
      </w:r>
    </w:p>
    <w:p>
      <w:pPr>
        <w:pStyle w:val="BodyText"/>
        <w:rPr/>
      </w:pPr>
      <w:r>
        <w:rPr/>
        <w:t>10. ADMINISTRATIVE CHARGE:</w:t>
      </w:r>
    </w:p>
    <w:p>
      <w:pPr>
        <w:pStyle w:val="Normal"/>
        <w:jc w:val="center"/>
        <w:rPr>
          <w:sz w:val="24"/>
        </w:rPr>
      </w:pPr>
      <w:r>
        <w:rPr>
          <w:sz w:val="24"/>
        </w:rPr>
      </w:r>
    </w:p>
    <w:p>
      <w:pPr>
        <w:pStyle w:val="BodyText"/>
        <w:rPr/>
      </w:pPr>
      <w:r>
        <w:rPr/>
        <w:t xml:space="preserve">An Administrative Charge of $200 per month is required to cover billing, administrative, and communication costs.  </w:t>
      </w:r>
    </w:p>
    <w:p>
      <w:pPr>
        <w:pStyle w:val="Normal"/>
        <w:rPr>
          <w:sz w:val="24"/>
        </w:rPr>
      </w:pPr>
      <w:r>
        <w:rPr>
          <w:sz w:val="24"/>
        </w:rPr>
      </w:r>
    </w:p>
    <w:p>
      <w:pPr>
        <w:pStyle w:val="BodyText"/>
        <w:rPr/>
      </w:pPr>
      <w:r>
        <w:rPr/>
        <w:t>11. SPECIAL PROVISIONS:</w:t>
      </w:r>
    </w:p>
    <w:p>
      <w:pPr>
        <w:pStyle w:val="Normal"/>
        <w:jc w:val="center"/>
        <w:rPr>
          <w:sz w:val="24"/>
        </w:rPr>
      </w:pPr>
      <w:r>
        <w:rPr>
          <w:sz w:val="24"/>
        </w:rPr>
      </w:r>
    </w:p>
    <w:p>
      <w:pPr>
        <w:pStyle w:val="Normal"/>
        <w:numPr>
          <w:ilvl w:val="0"/>
          <w:numId w:val="3"/>
        </w:numPr>
        <w:rPr>
          <w:sz w:val="24"/>
          <w:u w:val="single"/>
        </w:rPr>
      </w:pPr>
      <w:r>
        <w:rPr>
          <w:sz w:val="24"/>
          <w:u w:val="single"/>
        </w:rPr>
        <w:t>Modification to the Standard Bill</w:t>
      </w:r>
    </w:p>
    <w:p>
      <w:pPr>
        <w:pStyle w:val="Normal"/>
        <w:rPr>
          <w:sz w:val="24"/>
          <w:u w:val="single"/>
        </w:rPr>
      </w:pPr>
      <w:r>
        <w:rPr>
          <w:sz w:val="24"/>
          <w:u w:val="single"/>
        </w:rPr>
      </w:r>
    </w:p>
    <w:p>
      <w:pPr>
        <w:pStyle w:val="BodyTextIndent"/>
        <w:rPr/>
      </w:pPr>
      <w:r>
        <w:rPr/>
        <w:t>Whenever a change to the applicable non-RTP tariff is approved by the California Public Utilities Commission, the Standard Bill will be recalculated to reflect such changes.</w:t>
      </w:r>
    </w:p>
    <w:p>
      <w:pPr>
        <w:pStyle w:val="Normal"/>
        <w:ind w:start="720" w:end="0"/>
        <w:rPr>
          <w:sz w:val="24"/>
        </w:rPr>
      </w:pPr>
      <w:r>
        <w:rPr>
          <w:sz w:val="24"/>
        </w:rPr>
      </w:r>
    </w:p>
    <w:p>
      <w:pPr>
        <w:pStyle w:val="Normal"/>
        <w:rPr>
          <w:sz w:val="24"/>
        </w:rPr>
      </w:pPr>
      <w:r>
        <w:rPr>
          <w:sz w:val="24"/>
        </w:rPr>
        <w:t>B.</w:t>
        <w:tab/>
      </w:r>
      <w:r>
        <w:rPr>
          <w:sz w:val="24"/>
          <w:u w:val="single"/>
        </w:rPr>
        <w:t>Price Notification and Responsibility</w:t>
      </w:r>
    </w:p>
    <w:p>
      <w:pPr>
        <w:pStyle w:val="Normal"/>
        <w:jc w:val="center"/>
        <w:rPr>
          <w:sz w:val="24"/>
          <w:u w:val="single"/>
        </w:rPr>
      </w:pPr>
      <w:r>
        <w:rPr>
          <w:sz w:val="24"/>
          <w:u w:val="single"/>
        </w:rPr>
      </w:r>
    </w:p>
    <w:p>
      <w:pPr>
        <w:pStyle w:val="BodyTextIndent"/>
        <w:rPr/>
      </w:pPr>
      <w:r>
        <w:rPr/>
        <w:t>The Company will provide hourly RTP values once these have been released by CDWR and/or ISO.</w:t>
      </w:r>
    </w:p>
    <w:p>
      <w:pPr>
        <w:pStyle w:val="BodyTextIndent"/>
        <w:rPr/>
      </w:pPr>
      <w:r>
        <w:rPr/>
      </w:r>
    </w:p>
    <w:p>
      <w:pPr>
        <w:pStyle w:val="BodyTextIndent"/>
        <w:rPr/>
      </w:pPr>
      <w:r>
        <w:rPr/>
        <w:t>The Company will make hourly real-time prices (RTP) available to customers by 3:00 p.m. for the following day via the internet or a comparable method specified by the Company.  When possible, the Company will make available prices for Saturday through Monday on the previous Friday.</w:t>
      </w:r>
    </w:p>
    <w:p>
      <w:pPr>
        <w:pStyle w:val="Normal"/>
        <w:ind w:start="720" w:end="0"/>
        <w:rPr>
          <w:sz w:val="24"/>
        </w:rPr>
      </w:pPr>
      <w:r>
        <w:rPr>
          <w:sz w:val="24"/>
        </w:rPr>
      </w:r>
    </w:p>
    <w:p>
      <w:pPr>
        <w:pStyle w:val="Normal"/>
        <w:ind w:start="720" w:end="0"/>
        <w:rPr>
          <w:sz w:val="24"/>
        </w:rPr>
      </w:pPr>
      <w:r>
        <w:rPr>
          <w:sz w:val="24"/>
        </w:rPr>
        <w:t>The Company is not responsible for a customer’s failure to receive and act upon the hourly RTP prices.  If a customer does not receive these prices, it is the customer’s responsibility to inform the Company so the prices may be supplied.</w:t>
      </w:r>
    </w:p>
    <w:p>
      <w:pPr>
        <w:pStyle w:val="BodyText"/>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11"/>
      <w:footerReference w:type="first" r:id="rId12"/>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5"/>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27635" cy="146685"/>
              <wp:effectExtent l="0" t="0" r="0" b="0"/>
              <wp:wrapSquare wrapText="bothSides"/>
              <wp:docPr id="10" name="Frame10"/>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64135" cy="146685"/>
              <wp:effectExtent l="0" t="0" r="0" b="0"/>
              <wp:wrapSquare wrapText="bothSides"/>
              <wp:docPr id="2"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64135" cy="146685"/>
              <wp:effectExtent l="0" t="0" r="0" b="0"/>
              <wp:wrapSquare wrapText="bothSides"/>
              <wp:docPr id="4" name="Frame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64135" cy="146685"/>
              <wp:effectExtent l="0" t="0" r="0" b="0"/>
              <wp:wrapSquare wrapText="bothSides"/>
              <wp:docPr id="6" name="Frame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27635" cy="146685"/>
              <wp:effectExtent l="0" t="0" r="0" b="0"/>
              <wp:wrapSquare wrapText="bothSides"/>
              <wp:docPr id="8" name="Frame9"/>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720"/>
        </w:tabs>
        <w:ind w:start="720" w:hanging="720"/>
      </w:pPr>
      <w:rPr>
        <w:u w:val="none"/>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1080"/>
        </w:tabs>
        <w:ind w:start="1080" w:hanging="720"/>
      </w:pPr>
      <w:rPr/>
    </w:lvl>
  </w:abstractNum>
  <w:abstractNum w:abstractNumId="10">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jc w:val="center"/>
      <w:outlineLvl w:val="2"/>
    </w:pPr>
    <w:rPr>
      <w:b/>
      <w:bCs/>
      <w:sz w:val="32"/>
    </w:rPr>
  </w:style>
  <w:style w:type="character" w:styleId="WW8Num2z0">
    <w:name w:val="WW8Num2z0"/>
    <w:qFormat/>
    <w:rPr>
      <w:rFonts w:ascii="Symbol" w:hAnsi="Symbol" w:cs="Symbol"/>
    </w:rPr>
  </w:style>
  <w:style w:type="character" w:styleId="WW8Num3z0">
    <w:name w:val="WW8Num3z0"/>
    <w:qFormat/>
    <w:rPr>
      <w:u w:val="none"/>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St1z0">
    <w:name w:val="WW8NumSt1z0"/>
    <w:qFormat/>
    <w:rPr>
      <w:rFonts w:ascii="Wingdings" w:hAnsi="Wingdings" w:cs="Wingdings"/>
      <w:sz w:val="28"/>
    </w:rPr>
  </w:style>
  <w:style w:type="character" w:styleId="WW8NumSt2z0">
    <w:name w:val="WW8NumSt2z0"/>
    <w:qFormat/>
    <w:rPr>
      <w:rFonts w:ascii="Arial" w:hAnsi="Arial" w:cs="Arial"/>
      <w:sz w:val="24"/>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2001-05-24T20:34:00Z</dcterms:created>
  <dc:creator>Salvador Peinado</dc:creator>
  <dc:description/>
  <dc:language>en-CA</dc:language>
  <cp:lastModifiedBy>Energy </cp:lastModifiedBy>
  <cp:lastPrinted>2001-05-24T13:28:00Z</cp:lastPrinted>
  <dcterms:modified xsi:type="dcterms:W3CDTF">2001-05-24T20:48:00Z</dcterms:modified>
  <cp:revision>10</cp:revision>
  <dc:subject/>
  <dc:title>CPUC Real Time Pricing Workshop Summary</dc:title>
</cp:coreProperties>
</file>