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18"/>
        </w:rPr>
      </w:pPr>
      <w:r>
        <w:rPr>
          <w:rFonts w:cs="Arial Narrow" w:ascii="Arial Narrow" w:hAnsi="Arial Narrow"/>
          <w:b/>
          <w:sz w:val="18"/>
        </w:rPr>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The City of San Antonio, acting through the City Public Service Board, a Texas municipal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xml:space="preserve">") effective as of the 1st Day of </w:t>
      </w:r>
      <w:del w:id="0" w:author="dhyvl" w:date="2001-01-09T11:02:00Z">
        <w:r>
          <w:rPr>
            <w:rFonts w:cs="Arial Narrow" w:ascii="Arial Narrow" w:hAnsi="Arial Narrow"/>
            <w:sz w:val="18"/>
          </w:rPr>
          <w:delText>October</w:delText>
        </w:r>
      </w:del>
      <w:ins w:id="1" w:author="dhyvl" w:date="2001-01-09T11:02:00Z">
        <w:r>
          <w:rPr>
            <w:rFonts w:cs="Arial Narrow" w:ascii="Arial Narrow" w:hAnsi="Arial Narrow"/>
            <w:sz w:val="18"/>
          </w:rPr>
          <w:t>January</w:t>
        </w:r>
      </w:ins>
      <w:r>
        <w:rPr>
          <w:rFonts w:cs="Arial Narrow" w:ascii="Arial Narrow" w:hAnsi="Arial Narrow"/>
          <w:sz w:val="18"/>
        </w:rPr>
        <w:t xml:space="preserve">, </w:t>
      </w:r>
      <w:del w:id="2" w:author="dhyvl" w:date="2001-01-09T11:02:00Z">
        <w:r>
          <w:rPr>
            <w:rFonts w:cs="Arial Narrow" w:ascii="Arial Narrow" w:hAnsi="Arial Narrow"/>
            <w:sz w:val="18"/>
          </w:rPr>
          <w:delText xml:space="preserve">2000 </w:delText>
        </w:r>
      </w:del>
      <w:ins w:id="3" w:author="dhyvl" w:date="2001-01-09T11:02:00Z">
        <w:r>
          <w:rPr>
            <w:rFonts w:cs="Arial Narrow" w:ascii="Arial Narrow" w:hAnsi="Arial Narrow"/>
            <w:sz w:val="18"/>
          </w:rPr>
          <w:t xml:space="preserve">2001 </w:t>
        </w:r>
      </w:ins>
      <w:r>
        <w:rPr>
          <w:rFonts w:cs="Arial Narrow" w:ascii="Arial Narrow" w:hAnsi="Arial Narrow"/>
          <w:sz w:val="18"/>
        </w:rPr>
        <w:t>(the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its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Customer shall have defaulted on its indebted</w:t>
        <w:softHyphen/>
        <w:t>ness to third parties, resulting in an acceleration of obligations of Customer in excess of $40,000,000.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Collateral Requirement/Termination Payment Threshold</w:t>
      </w:r>
      <w:r>
        <w:rPr>
          <w:rFonts w:cs="Arial Narrow" w:ascii="Arial Narrow" w:hAnsi="Arial Narrow"/>
          <w:sz w:val="18"/>
        </w:rPr>
        <w:t>.  If at any time and from time to time during the term of this Agreement (and notwithstanding whether a Triggering Event has occurred) the Termination Payment that would be owed to a Party in respect of all Transactions then outstanding should exceed $1</w:t>
      </w:r>
      <w:del w:id="4" w:author="dhyvl" w:date="2001-01-09T10:41:00Z">
        <w:r>
          <w:rPr>
            <w:rFonts w:cs="Arial Narrow" w:ascii="Arial Narrow" w:hAnsi="Arial Narrow"/>
            <w:sz w:val="18"/>
          </w:rPr>
          <w:delText>0</w:delText>
        </w:r>
      </w:del>
      <w:ins w:id="5" w:author="dhyvl" w:date="2001-01-09T10:40:00Z">
        <w:r>
          <w:rPr>
            <w:rFonts w:cs="Arial Narrow" w:ascii="Arial Narrow" w:hAnsi="Arial Narrow"/>
            <w:sz w:val="18"/>
          </w:rPr>
          <w:t>5</w:t>
        </w:r>
      </w:ins>
      <w:r>
        <w:rPr>
          <w:rFonts w:cs="Arial Narrow" w:ascii="Arial Narrow" w:hAnsi="Arial Narrow"/>
          <w:sz w:val="18"/>
        </w:rPr>
        <w:t>,000,000, such Party as the Beneficiary Party may request the other Party to establish a Letter of Credit as the Account Party in an amount equal to the Termination Payment in excess of $1</w:t>
      </w:r>
      <w:del w:id="6" w:author="dhyvl" w:date="2001-01-09T10:40:00Z">
        <w:r>
          <w:rPr>
            <w:rFonts w:cs="Arial Narrow" w:ascii="Arial Narrow" w:hAnsi="Arial Narrow"/>
            <w:sz w:val="18"/>
          </w:rPr>
          <w:delText>0</w:delText>
        </w:r>
      </w:del>
      <w:ins w:id="7" w:author="dhyvl" w:date="2001-01-09T10:40:00Z">
        <w:r>
          <w:rPr>
            <w:rFonts w:cs="Arial Narrow" w:ascii="Arial Narrow" w:hAnsi="Arial Narrow"/>
            <w:sz w:val="18"/>
          </w:rPr>
          <w:t>5</w:t>
        </w:r>
      </w:ins>
      <w:r>
        <w:rPr>
          <w:rFonts w:cs="Arial Narrow" w:ascii="Arial Narrow" w:hAnsi="Arial Narrow"/>
          <w:sz w:val="18"/>
        </w:rPr>
        <w:t xml:space="preserve">,000,000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Transactions.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autoSpaceDE w:val="false"/>
        <w:jc w:val="both"/>
        <w:rPr>
          <w:rFonts w:ascii="Arial Narrow" w:hAnsi="Arial Narrow" w:cs="Arial Narrow"/>
          <w:sz w:val="18"/>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ins w:id="8" w:author="dhyvl" w:date="2001-01-09T10:15:00Z">
        <w:r>
          <w:rPr>
            <w:rFonts w:cs="Arial Narrow" w:ascii="Arial Narrow" w:hAnsi="Arial Narrow"/>
            <w:sz w:val="18"/>
          </w:rPr>
          <w:t xml:space="preserve">  </w:t>
        </w:r>
      </w:ins>
      <w:ins w:id="9" w:author="dhyvl" w:date="2001-01-09T10:15:00Z">
        <w:r>
          <w:rPr>
            <w:rFonts w:cs="Arial Narrow" w:ascii="Arial Narrow" w:hAnsi="Arial Narrow"/>
            <w:color w:val="000000"/>
            <w:sz w:val="18"/>
          </w:rPr>
          <w:t>Any taxes assessed shall be identified on the invoice so Customer may determine if Customer should be exempt from such tax(es).</w:t>
        </w:r>
      </w:ins>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autoSpaceDE w:val="false"/>
        <w:jc w:val="both"/>
        <w:rPr>
          <w:rFonts w:ascii="Arial Narrow" w:hAnsi="Arial Narrow" w:cs="Arial Narrow"/>
          <w:sz w:val="18"/>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ins w:id="10" w:author="dhyvl" w:date="2001-01-09T10:15:00Z">
        <w:r>
          <w:rPr>
            <w:rFonts w:cs="Arial Narrow" w:ascii="Arial Narrow" w:hAnsi="Arial Narrow"/>
            <w:color w:val="000000"/>
            <w:sz w:val="18"/>
          </w:rPr>
          <w:t>Changes by either party of its wire transfer instructions should be made in writing, by properly executed amendment to this Agreement.</w:t>
        </w:r>
      </w:ins>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autoSpaceDE w:val="false"/>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w:t>
      </w:r>
      <w:ins w:id="11" w:author="dhyvl" w:date="2001-01-09T10:15:00Z">
        <w:r>
          <w:rPr>
            <w:rFonts w:cs="Arial Narrow" w:ascii="Arial Narrow" w:hAnsi="Arial Narrow"/>
            <w:sz w:val="18"/>
          </w:rPr>
          <w:t xml:space="preserve">and wire instructions </w:t>
        </w:r>
      </w:ins>
      <w:r>
        <w:rPr>
          <w:rFonts w:cs="Arial Narrow" w:ascii="Arial Narrow" w:hAnsi="Arial Narrow"/>
          <w:sz w:val="18"/>
        </w:rPr>
        <w:t xml:space="preserve">other than the terms of any Transaction are not subject to this confidentiality obligation.  </w:t>
      </w:r>
      <w:ins w:id="12" w:author="dhyvl" w:date="2001-01-09T10:15:00Z">
        <w:r>
          <w:rPr>
            <w:rFonts w:cs="Arial Narrow" w:ascii="Arial Narrow" w:hAnsi="Arial Narrow"/>
            <w:sz w:val="18"/>
          </w:rPr>
          <w:t xml:space="preserve">Wire transfer instructions should be maintained as confidential information.  </w:t>
        </w:r>
      </w:ins>
      <w:r>
        <w:rPr>
          <w:rFonts w:cs="Arial Narrow" w:ascii="Arial Narrow" w:hAnsi="Arial Narrow"/>
          <w:sz w:val="18"/>
        </w:rPr>
        <w:t xml:space="preserve">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THE CITY OF SAN ANTONIO, ACTING THROUGH CITY PUBLIC SERVICE BOARD</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jc w:val="center"/>
        <w:rPr/>
      </w:pPr>
      <w:r>
        <w:rPr>
          <w:rFonts w:cs="Arial Narrow" w:ascii="Arial Narrow" w:hAnsi="Arial Narrow"/>
          <w:sz w:val="18"/>
        </w:rPr>
        <w:fldChar w:fldCharType="begin"/>
      </w:r>
      <w:r>
        <w:rPr>
          <w:sz w:val="18"/>
          <w:rFonts w:cs="Arial Narrow" w:ascii="Arial Narrow" w:hAnsi="Arial Narrow"/>
        </w:rPr>
        <w:instrText xml:space="preserve"> FILENAME \p </w:instrText>
      </w:r>
      <w:r>
        <w:rPr>
          <w:sz w:val="18"/>
          <w:rFonts w:cs="Arial Narrow" w:ascii="Arial Narrow" w:hAnsi="Arial Narrow"/>
        </w:rPr>
        <w:fldChar w:fldCharType="separate"/>
      </w:r>
      <w:r>
        <w:rPr>
          <w:sz w:val="18"/>
          <w:rFonts w:cs="Arial Narrow" w:ascii="Arial Narrow" w:hAnsi="Arial Narrow"/>
        </w:rPr>
        <w:t>/mnt/main-storage/datasets/enron-docs/doc/CPS_red_line_2.doc</w:t>
      </w:r>
      <w:r>
        <w:rPr>
          <w:sz w:val="18"/>
          <w:rFonts w:cs="Arial Narrow" w:ascii="Arial Narrow" w:hAnsi="Arial Narrow"/>
        </w:rPr>
        <w:fldChar w:fldCharType="end"/>
      </w: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in the reasonable opinion of Company, a material change in the creditworthiness, financial condition or ongoing business of Customer that may adversely affect Customer's ability to perform hereunder, or the debt rating of the revenue bonds issued in the name of San Antonio Electric and Gas System Revenue Bonds rated by Standard &amp; Poor’s Corporation below BBB-, or (ii) with respect to Company, Enron Corp. shall have long-term debt unsupported by third party credit enhancement that is rated by Standard &amp; Poor's Corporation below BBB</w:t>
        <w:noBreakHyphen/>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autoSpaceDE w:val="false"/>
        <w:jc w:val="both"/>
        <w:rPr>
          <w:rFonts w:ascii="Arial Narrow" w:hAnsi="Arial Narrow" w:cs="Arial Narrow"/>
          <w:sz w:val="18"/>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  Further and with respect to Customer only, Customer represents and warrants to Company continuing throughout the term of this Agreement as follows:  (i) all acts necessary to the valid execution and performance of this Agreement have been duly adopted, (ii) with respect to the contractual obligations hereunder and performance thereof, it is not entitled to claim immunity on the grounds of sovereignty or similar grounds with respect to itself or its revenues, </w:t>
      </w:r>
      <w:r>
        <w:rPr>
          <w:rFonts w:cs="Arial Narrow" w:ascii="Arial Narrow" w:hAnsi="Arial Narrow"/>
          <w:color w:val="000000"/>
          <w:sz w:val="18"/>
        </w:rPr>
        <w:t>(iii) its obligations to make payments hereunder are unsubordinated obligations and such payments are operating and maintenance costs which enjoy first priority of payment under the ordinances of the City of San Antonio which govern payments by Customer.</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autoSpaceDE w:val="false"/>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w:t>
      </w:r>
      <w:ins w:id="13" w:author="dhyvl" w:date="2001-01-09T10:15:00Z">
        <w:r>
          <w:rPr>
            <w:rFonts w:cs="Arial Narrow" w:ascii="Arial Narrow" w:hAnsi="Arial Narrow"/>
            <w:sz w:val="18"/>
          </w:rPr>
          <w:t>Invoices for payments and correspondence for this Agreement must reference the Customer’s purchase order number</w:t>
        </w:r>
      </w:ins>
      <w:ins w:id="14" w:author="dhyvl" w:date="2001-01-09T10:44:00Z">
        <w:r>
          <w:rPr>
            <w:rFonts w:cs="Arial Narrow" w:ascii="Arial Narrow" w:hAnsi="Arial Narrow"/>
            <w:sz w:val="18"/>
          </w:rPr>
          <w:t xml:space="preserve"> if such has been provided to Seller prior to the first (1</w:t>
        </w:r>
      </w:ins>
      <w:ins w:id="15" w:author="dhyvl" w:date="2001-01-09T10:44:00Z">
        <w:r>
          <w:rPr>
            <w:rFonts w:cs="Arial Narrow" w:ascii="Arial Narrow" w:hAnsi="Arial Narrow"/>
            <w:sz w:val="18"/>
            <w:vertAlign w:val="superscript"/>
          </w:rPr>
          <w:t>st</w:t>
        </w:r>
      </w:ins>
      <w:ins w:id="16" w:author="dhyvl" w:date="2001-01-09T10:44:00Z">
        <w:r>
          <w:rPr>
            <w:rFonts w:cs="Arial Narrow" w:ascii="Arial Narrow" w:hAnsi="Arial Narrow"/>
            <w:sz w:val="18"/>
          </w:rPr>
          <w:t>) Business Day following the month of Gas deliveries</w:t>
        </w:r>
      </w:ins>
      <w:ins w:id="17" w:author="dhyvl" w:date="2001-01-09T10:15:00Z">
        <w:r>
          <w:rPr>
            <w:rFonts w:cs="Arial Narrow" w:ascii="Arial Narrow" w:hAnsi="Arial Narrow"/>
            <w:sz w:val="18"/>
          </w:rPr>
          <w:t>.  I</w:t>
        </w:r>
      </w:ins>
      <w:ins w:id="18" w:author="dhyvl" w:date="2001-01-09T10:45:00Z">
        <w:r>
          <w:rPr>
            <w:rFonts w:cs="Arial Narrow" w:ascii="Arial Narrow" w:hAnsi="Arial Narrow"/>
            <w:sz w:val="18"/>
          </w:rPr>
          <w:t>f the Purchase Order Number has been timely provided to Seller, i</w:t>
        </w:r>
      </w:ins>
      <w:ins w:id="19" w:author="dhyvl" w:date="2001-01-09T10:15:00Z">
        <w:r>
          <w:rPr>
            <w:rFonts w:cs="Arial Narrow" w:ascii="Arial Narrow" w:hAnsi="Arial Narrow"/>
            <w:sz w:val="18"/>
          </w:rPr>
          <w:t xml:space="preserve">nvoices which do not reference a Customer’s purchase order number will be returned unpaid.  All invoices shall include any supporting documentation necessary to verify the charges billed.  </w:t>
        </w:r>
      </w:ins>
      <w:r>
        <w:rPr>
          <w:rFonts w:cs="Arial Narrow" w:ascii="Arial Narrow" w:hAnsi="Arial Narrow"/>
          <w:sz w:val="18"/>
        </w:rPr>
        <w:t xml:space="preserve">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30 days following issuance,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 xml:space="preserve">Utilization of Small Business Concerns </w:t>
      </w:r>
      <w:r>
        <w:rPr>
          <w:rFonts w:cs="Arial Narrow" w:ascii="Arial Narrow" w:hAnsi="Arial Narrow"/>
          <w:sz w:val="18"/>
        </w:rPr>
        <w:t xml:space="preserve">  If this Agreement offers subcontracting opportunities, both parties to this Agreement agree to comply with 48 CFR 52.219-8, Utilization of Small Disadvantaged and Women-Owned Small Business concerns and 48 CFR 52.219-9, Small Disadvantaged and Women-Owned Small Business Subcontracting Plan.  </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pPr>
      <w:r>
        <w:rPr>
          <w:rFonts w:cs="Arial Narrow" w:ascii="Arial Narrow" w:hAnsi="Arial Narrow"/>
          <w:sz w:val="18"/>
        </w:rPr>
        <w:t>If this Agreement exceeds $100,000, Company shall adopt and deliver to Customer a Subcontracting Plan for both large and small, non-minority, minority and woman-owned businesses at the time the bid or proposal is submitted.  Failure to provide such a plan may be regarded as an incomplete bid or proposal and may not be considered.  Company also agrees to submit Summary Subcontract Report Standard Form 294 or 295, as required by governmental directives in the terms of the contract between Customer and U. S. Government, to the Director of Small and Disadvantaged Business Utilization, General Services Administration, 18</w:t>
      </w:r>
      <w:r>
        <w:rPr>
          <w:rFonts w:cs="Arial Narrow" w:ascii="Arial Narrow" w:hAnsi="Arial Narrow"/>
          <w:sz w:val="18"/>
          <w:vertAlign w:val="superscript"/>
        </w:rPr>
        <w:t>th</w:t>
      </w:r>
      <w:r>
        <w:rPr>
          <w:rFonts w:cs="Arial Narrow" w:ascii="Arial Narrow" w:hAnsi="Arial Narrow"/>
          <w:sz w:val="18"/>
        </w:rPr>
        <w:t xml:space="preserve"> &amp; F Streets NW, Washington, D.C. 20405, with a copy to the Customer’s Small Business Section.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del w:id="21" w:author="dhyvl" w:date="2001-01-09T10:15:00Z"/>
        </w:rPr>
      </w:pPr>
      <w:del w:id="20" w:author="dhyvl" w:date="2001-01-09T10:15:00Z">
        <w:r>
          <w:rPr>
            <w:rFonts w:cs="Arial Narrow" w:ascii="Arial Narrow" w:hAnsi="Arial Narrow"/>
            <w:sz w:val="18"/>
          </w:rPr>
        </w:r>
      </w:del>
    </w:p>
    <w:p>
      <w:pPr>
        <w:pStyle w:val="Normal"/>
        <w:jc w:val="both"/>
        <w:rPr>
          <w:rFonts w:ascii="Arial Narrow" w:hAnsi="Arial Narrow" w:cs="Arial Narrow"/>
          <w:sz w:val="18"/>
          <w:del w:id="23" w:author="dhyvl" w:date="2001-01-09T10:15:00Z"/>
        </w:rPr>
      </w:pPr>
      <w:del w:id="22" w:author="dhyvl" w:date="2001-01-09T10:15:00Z">
        <w:r>
          <w:rPr>
            <w:rFonts w:cs="Arial Narrow" w:ascii="Arial Narrow" w:hAnsi="Arial Narrow"/>
            <w:sz w:val="18"/>
          </w:rPr>
        </w:r>
      </w:del>
    </w:p>
    <w:p>
      <w:pPr>
        <w:pStyle w:val="Normal"/>
        <w:jc w:val="both"/>
        <w:rPr>
          <w:rFonts w:ascii="Arial Narrow" w:hAnsi="Arial Narrow" w:cs="Arial Narrow"/>
          <w:sz w:val="18"/>
          <w:del w:id="25" w:author="dhyvl" w:date="2001-01-09T10:15:00Z"/>
        </w:rPr>
      </w:pPr>
      <w:del w:id="24" w:author="dhyvl" w:date="2001-01-09T10:15:00Z">
        <w:r>
          <w:rPr>
            <w:rFonts w:cs="Arial Narrow" w:ascii="Arial Narrow" w:hAnsi="Arial Narrow"/>
            <w:sz w:val="18"/>
          </w:rPr>
        </w:r>
      </w:del>
    </w:p>
    <w:p>
      <w:pPr>
        <w:pStyle w:val="Normal"/>
        <w:jc w:val="both"/>
        <w:rPr>
          <w:rFonts w:ascii="Arial Narrow" w:hAnsi="Arial Narrow" w:cs="Arial Narrow"/>
          <w:sz w:val="18"/>
          <w:del w:id="27" w:author="dhyvl" w:date="2001-01-09T10:15:00Z"/>
        </w:rPr>
      </w:pPr>
      <w:del w:id="26" w:author="dhyvl" w:date="2001-01-09T10:15:00Z">
        <w:r>
          <w:rPr>
            <w:rFonts w:cs="Arial Narrow" w:ascii="Arial Narrow" w:hAnsi="Arial Narrow"/>
            <w:sz w:val="18"/>
          </w:rPr>
        </w:r>
      </w:del>
    </w:p>
    <w:p>
      <w:pPr>
        <w:pStyle w:val="Normal"/>
        <w:jc w:val="both"/>
        <w:rPr>
          <w:rFonts w:ascii="Arial Narrow" w:hAnsi="Arial Narrow" w:cs="Arial Narrow"/>
          <w:sz w:val="18"/>
          <w:del w:id="29" w:author="dhyvl" w:date="2001-01-09T10:15:00Z"/>
        </w:rPr>
      </w:pPr>
      <w:del w:id="28" w:author="dhyvl" w:date="2001-01-09T10:15:00Z">
        <w:r>
          <w:rPr>
            <w:rFonts w:cs="Arial Narrow" w:ascii="Arial Narrow" w:hAnsi="Arial Narrow"/>
            <w:sz w:val="18"/>
          </w:rPr>
        </w:r>
      </w:del>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City Public Service</w:t>
      </w:r>
    </w:p>
    <w:p>
      <w:pPr>
        <w:pStyle w:val="Normal"/>
        <w:jc w:val="both"/>
        <w:rPr>
          <w:rFonts w:ascii="Arial Narrow" w:hAnsi="Arial Narrow" w:cs="Arial Narrow"/>
          <w:sz w:val="18"/>
        </w:rPr>
      </w:pPr>
      <w:r>
        <w:rPr>
          <w:rFonts w:cs="Arial Narrow" w:ascii="Arial Narrow" w:hAnsi="Arial Narrow"/>
          <w:sz w:val="18"/>
        </w:rPr>
        <w:t>P. O. Box 1771</w:t>
      </w:r>
    </w:p>
    <w:p>
      <w:pPr>
        <w:pStyle w:val="Normal"/>
        <w:jc w:val="both"/>
        <w:rPr>
          <w:rFonts w:ascii="Arial Narrow" w:hAnsi="Arial Narrow" w:cs="Arial Narrow"/>
          <w:sz w:val="18"/>
        </w:rPr>
      </w:pPr>
      <w:r>
        <w:rPr>
          <w:rFonts w:cs="Arial Narrow" w:ascii="Arial Narrow" w:hAnsi="Arial Narrow"/>
          <w:sz w:val="18"/>
        </w:rPr>
        <w:t>San Antonio, TX 78296</w:t>
      </w:r>
      <w:ins w:id="30" w:author="dhyvl" w:date="2001-01-09T10:15:00Z">
        <w:r>
          <w:rPr>
            <w:rFonts w:cs="Arial Narrow" w:ascii="Arial Narrow" w:hAnsi="Arial Narrow"/>
            <w:sz w:val="18"/>
          </w:rPr>
          <w:t>-1771</w:t>
        </w:r>
      </w:ins>
    </w:p>
    <w:p>
      <w:pPr>
        <w:pStyle w:val="Normal"/>
        <w:jc w:val="both"/>
        <w:rPr>
          <w:rFonts w:ascii="Arial Narrow" w:hAnsi="Arial Narrow" w:cs="Arial Narrow"/>
          <w:sz w:val="18"/>
          <w:del w:id="32" w:author="dhyvl" w:date="2001-01-09T10:15:00Z"/>
        </w:rPr>
      </w:pPr>
      <w:del w:id="31" w:author="dhyvl" w:date="2001-01-09T10:15:00Z">
        <w:r>
          <w:rPr>
            <w:rFonts w:cs="Arial Narrow" w:ascii="Arial Narrow" w:hAnsi="Arial Narrow"/>
            <w:sz w:val="18"/>
          </w:rPr>
        </w:r>
      </w:del>
    </w:p>
    <w:p>
      <w:pPr>
        <w:pStyle w:val="Normal"/>
        <w:jc w:val="both"/>
        <w:rPr>
          <w:rFonts w:ascii="Arial Narrow" w:hAnsi="Arial Narrow" w:cs="Arial Narrow"/>
          <w:sz w:val="18"/>
          <w:del w:id="34" w:author="dhyvl" w:date="2001-01-09T10:15:00Z"/>
        </w:rPr>
      </w:pPr>
      <w:del w:id="33" w:author="dhyvl" w:date="2001-01-09T10:15:00Z">
        <w:r>
          <w:rPr>
            <w:rFonts w:cs="Arial Narrow" w:ascii="Arial Narrow" w:hAnsi="Arial Narrow"/>
            <w:sz w:val="18"/>
          </w:rPr>
        </w:r>
      </w:del>
    </w:p>
    <w:p>
      <w:pPr>
        <w:pStyle w:val="Normal"/>
        <w:jc w:val="both"/>
        <w:rPr>
          <w:rFonts w:ascii="Arial Narrow" w:hAnsi="Arial Narrow" w:cs="Arial Narrow"/>
          <w:sz w:val="18"/>
          <w:ins w:id="36" w:author="dhyvl" w:date="2001-01-09T10:15:00Z"/>
        </w:rPr>
      </w:pPr>
      <w:ins w:id="35" w:author="dhyvl" w:date="2001-01-09T10:15:00Z">
        <w:r>
          <w:rPr>
            <w:rFonts w:cs="Arial Narrow" w:ascii="Arial Narrow" w:hAnsi="Arial Narrow"/>
            <w:sz w:val="18"/>
          </w:rPr>
          <w:t>Attn:  Mark Werner, Fuels</w:t>
        </w:r>
      </w:ins>
    </w:p>
    <w:p>
      <w:pPr>
        <w:pStyle w:val="Normal"/>
        <w:jc w:val="both"/>
        <w:rPr>
          <w:rFonts w:ascii="Arial Narrow" w:hAnsi="Arial Narrow" w:cs="Arial Narrow"/>
          <w:sz w:val="18"/>
          <w:ins w:id="38" w:author="dhyvl" w:date="2001-01-09T10:15:00Z"/>
        </w:rPr>
      </w:pPr>
      <w:ins w:id="37" w:author="dhyvl" w:date="2001-01-09T10:15:00Z">
        <w:r>
          <w:rPr>
            <w:rFonts w:cs="Arial Narrow" w:ascii="Arial Narrow" w:hAnsi="Arial Narrow"/>
            <w:sz w:val="18"/>
          </w:rPr>
          <w:t>Telephone No.  (210) 353-2878</w:t>
        </w:r>
      </w:ins>
    </w:p>
    <w:p>
      <w:pPr>
        <w:pStyle w:val="Normal"/>
        <w:jc w:val="both"/>
        <w:rPr>
          <w:rFonts w:ascii="Arial Narrow" w:hAnsi="Arial Narrow" w:cs="Arial Narrow"/>
          <w:sz w:val="18"/>
        </w:rPr>
      </w:pPr>
      <w:ins w:id="39" w:author="dhyvl" w:date="2001-01-09T10:15:00Z">
        <w:r>
          <w:rPr>
            <w:rFonts w:cs="Arial Narrow" w:ascii="Arial Narrow" w:hAnsi="Arial Narrow"/>
            <w:sz w:val="18"/>
          </w:rPr>
          <w:t>Facsimile No.  (210) 353-4632</w:t>
        </w:r>
      </w:ins>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del w:id="41" w:author="dhyvl" w:date="2001-01-09T10:15:00Z"/>
        </w:rPr>
      </w:pPr>
      <w:del w:id="40" w:author="dhyvl" w:date="2001-01-09T10:15:00Z">
        <w:r>
          <w:rPr>
            <w:rFonts w:cs="Arial Narrow" w:ascii="Arial Narrow" w:hAnsi="Arial Narrow"/>
            <w:sz w:val="18"/>
          </w:rPr>
        </w:r>
      </w:del>
    </w:p>
    <w:p>
      <w:pPr>
        <w:pStyle w:val="Normal"/>
        <w:jc w:val="both"/>
        <w:rPr>
          <w:rFonts w:ascii="Arial Narrow" w:hAnsi="Arial Narrow" w:cs="Arial Narrow"/>
          <w:sz w:val="18"/>
          <w:del w:id="43" w:author="dhyvl" w:date="2001-01-09T10:15:00Z"/>
        </w:rPr>
      </w:pPr>
      <w:del w:id="42" w:author="dhyvl" w:date="2001-01-09T10:15:00Z">
        <w:r>
          <w:rPr>
            <w:rFonts w:cs="Arial Narrow" w:ascii="Arial Narrow" w:hAnsi="Arial Narrow"/>
            <w:sz w:val="18"/>
          </w:rPr>
        </w:r>
      </w:del>
    </w:p>
    <w:p>
      <w:pPr>
        <w:pStyle w:val="Normal"/>
        <w:jc w:val="both"/>
        <w:rPr>
          <w:rFonts w:ascii="Arial Narrow" w:hAnsi="Arial Narrow" w:cs="Arial Narrow"/>
          <w:sz w:val="18"/>
          <w:del w:id="45" w:author="dhyvl" w:date="2001-01-09T10:15:00Z"/>
        </w:rPr>
      </w:pPr>
      <w:del w:id="44" w:author="dhyvl" w:date="2001-01-09T10:15:00Z">
        <w:r>
          <w:rPr>
            <w:rFonts w:cs="Arial Narrow" w:ascii="Arial Narrow" w:hAnsi="Arial Narrow"/>
            <w:sz w:val="18"/>
          </w:rPr>
        </w:r>
      </w:del>
    </w:p>
    <w:p>
      <w:pPr>
        <w:pStyle w:val="Normal"/>
        <w:jc w:val="both"/>
        <w:rPr>
          <w:rFonts w:ascii="Arial Narrow" w:hAnsi="Arial Narrow" w:cs="Arial Narrow"/>
          <w:sz w:val="18"/>
          <w:ins w:id="47" w:author="dhyvl" w:date="2001-01-09T10:15:00Z"/>
        </w:rPr>
      </w:pPr>
      <w:ins w:id="46" w:author="dhyvl" w:date="2001-01-09T10:15:00Z">
        <w:r>
          <w:rPr>
            <w:rFonts w:cs="Arial Narrow" w:ascii="Arial Narrow" w:hAnsi="Arial Narrow"/>
            <w:sz w:val="18"/>
          </w:rPr>
          <w:t>City Public Service</w:t>
        </w:r>
      </w:ins>
    </w:p>
    <w:p>
      <w:pPr>
        <w:pStyle w:val="Normal"/>
        <w:jc w:val="both"/>
        <w:rPr>
          <w:rFonts w:ascii="Arial Narrow" w:hAnsi="Arial Narrow" w:cs="Arial Narrow"/>
          <w:sz w:val="18"/>
          <w:ins w:id="49" w:author="dhyvl" w:date="2001-01-09T10:15:00Z"/>
        </w:rPr>
      </w:pPr>
      <w:ins w:id="48" w:author="dhyvl" w:date="2001-01-09T10:15:00Z">
        <w:r>
          <w:rPr>
            <w:rFonts w:cs="Arial Narrow" w:ascii="Arial Narrow" w:hAnsi="Arial Narrow"/>
            <w:sz w:val="18"/>
          </w:rPr>
          <w:t>Accounts Payable Section</w:t>
        </w:r>
      </w:ins>
    </w:p>
    <w:p>
      <w:pPr>
        <w:pStyle w:val="Normal"/>
        <w:jc w:val="both"/>
        <w:rPr>
          <w:rFonts w:ascii="Arial Narrow" w:hAnsi="Arial Narrow" w:cs="Arial Narrow"/>
          <w:sz w:val="18"/>
          <w:ins w:id="51" w:author="dhyvl" w:date="2001-01-09T10:15:00Z"/>
        </w:rPr>
      </w:pPr>
      <w:ins w:id="50" w:author="dhyvl" w:date="2001-01-09T10:15:00Z">
        <w:r>
          <w:rPr>
            <w:rFonts w:cs="Arial Narrow" w:ascii="Arial Narrow" w:hAnsi="Arial Narrow"/>
            <w:sz w:val="18"/>
          </w:rPr>
          <w:t>Purchase Order Number __________________</w:t>
        </w:r>
      </w:ins>
    </w:p>
    <w:p>
      <w:pPr>
        <w:pStyle w:val="Normal"/>
        <w:jc w:val="both"/>
        <w:rPr>
          <w:rFonts w:ascii="Arial Narrow" w:hAnsi="Arial Narrow" w:cs="Arial Narrow"/>
          <w:sz w:val="18"/>
          <w:ins w:id="53" w:author="dhyvl" w:date="2001-01-09T10:15:00Z"/>
        </w:rPr>
      </w:pPr>
      <w:ins w:id="52" w:author="dhyvl" w:date="2001-01-09T10:15:00Z">
        <w:r>
          <w:rPr>
            <w:rFonts w:cs="Arial Narrow" w:ascii="Arial Narrow" w:hAnsi="Arial Narrow"/>
            <w:sz w:val="18"/>
          </w:rPr>
          <w:t>P. O. Box 2921</w:t>
        </w:r>
      </w:ins>
    </w:p>
    <w:p>
      <w:pPr>
        <w:pStyle w:val="Normal"/>
        <w:jc w:val="both"/>
        <w:rPr>
          <w:rFonts w:ascii="Arial Narrow" w:hAnsi="Arial Narrow" w:cs="Arial Narrow"/>
          <w:sz w:val="18"/>
          <w:ins w:id="55" w:author="dhyvl" w:date="2001-01-09T10:15:00Z"/>
        </w:rPr>
      </w:pPr>
      <w:ins w:id="54" w:author="dhyvl" w:date="2001-01-09T10:15:00Z">
        <w:r>
          <w:rPr>
            <w:rFonts w:cs="Arial Narrow" w:ascii="Arial Narrow" w:hAnsi="Arial Narrow"/>
            <w:sz w:val="18"/>
          </w:rPr>
          <w:t>San Antonio, TX 78299-2921</w:t>
        </w:r>
      </w:ins>
    </w:p>
    <w:p>
      <w:pPr>
        <w:pStyle w:val="Normal"/>
        <w:jc w:val="both"/>
        <w:rPr>
          <w:rFonts w:ascii="Arial Narrow" w:hAnsi="Arial Narrow" w:cs="Arial Narrow"/>
          <w:sz w:val="18"/>
        </w:rPr>
      </w:pPr>
      <w:ins w:id="56" w:author="dhyvl" w:date="2001-01-09T10:15:00Z">
        <w:r>
          <w:rPr>
            <w:rFonts w:cs="Arial Narrow" w:ascii="Arial Narrow" w:hAnsi="Arial Narrow"/>
            <w:sz w:val="18"/>
          </w:rPr>
          <w:t>Facsimile No.  (210) 353-3061</w:t>
        </w:r>
      </w:ins>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del w:id="58" w:author="dhyvl" w:date="2001-01-09T10:15:00Z"/>
        </w:rPr>
      </w:pPr>
      <w:del w:id="57" w:author="dhyvl" w:date="2001-01-09T10:15:00Z">
        <w:r>
          <w:rPr>
            <w:rFonts w:cs="Arial Narrow" w:ascii="Arial Narrow" w:hAnsi="Arial Narrow"/>
            <w:sz w:val="18"/>
          </w:rPr>
        </w:r>
      </w:del>
    </w:p>
    <w:p>
      <w:pPr>
        <w:pStyle w:val="Normal"/>
        <w:jc w:val="both"/>
        <w:rPr>
          <w:rFonts w:ascii="Arial Narrow" w:hAnsi="Arial Narrow" w:cs="Arial Narrow"/>
          <w:sz w:val="18"/>
          <w:del w:id="60" w:author="dhyvl" w:date="2001-01-09T10:15:00Z"/>
        </w:rPr>
      </w:pPr>
      <w:del w:id="59" w:author="dhyvl" w:date="2001-01-09T10:15:00Z">
        <w:r>
          <w:rPr>
            <w:rFonts w:cs="Arial Narrow" w:ascii="Arial Narrow" w:hAnsi="Arial Narrow"/>
            <w:sz w:val="18"/>
          </w:rPr>
        </w:r>
      </w:del>
    </w:p>
    <w:p>
      <w:pPr>
        <w:pStyle w:val="Normal"/>
        <w:jc w:val="both"/>
        <w:rPr>
          <w:rFonts w:ascii="Arial Narrow" w:hAnsi="Arial Narrow" w:cs="Arial Narrow"/>
          <w:sz w:val="18"/>
          <w:del w:id="62" w:author="dhyvl" w:date="2001-01-09T10:15:00Z"/>
        </w:rPr>
      </w:pPr>
      <w:del w:id="61" w:author="dhyvl" w:date="2001-01-09T10:15:00Z">
        <w:r>
          <w:rPr>
            <w:rFonts w:cs="Arial Narrow" w:ascii="Arial Narrow" w:hAnsi="Arial Narrow"/>
            <w:sz w:val="18"/>
          </w:rPr>
        </w:r>
      </w:del>
    </w:p>
    <w:p>
      <w:pPr>
        <w:pStyle w:val="Normal"/>
        <w:autoSpaceDE w:val="false"/>
        <w:rPr>
          <w:rFonts w:ascii="Arial Narrow" w:hAnsi="Arial Narrow" w:cs="Arial Narrow"/>
          <w:color w:val="000000"/>
          <w:sz w:val="18"/>
          <w:ins w:id="64" w:author="dhyvl" w:date="2001-01-09T10:15:00Z"/>
        </w:rPr>
      </w:pPr>
      <w:ins w:id="63" w:author="dhyvl" w:date="2001-01-09T10:15:00Z">
        <w:r>
          <w:rPr>
            <w:rFonts w:cs="Arial Narrow" w:ascii="Arial Narrow" w:hAnsi="Arial Narrow"/>
            <w:color w:val="000000"/>
            <w:sz w:val="18"/>
          </w:rPr>
          <w:t>City Public Service--General Account</w:t>
        </w:r>
      </w:ins>
    </w:p>
    <w:p>
      <w:pPr>
        <w:pStyle w:val="Normal"/>
        <w:autoSpaceDE w:val="false"/>
        <w:rPr>
          <w:rFonts w:ascii="Arial Narrow" w:hAnsi="Arial Narrow" w:cs="Arial Narrow"/>
          <w:color w:val="000000"/>
          <w:sz w:val="18"/>
          <w:ins w:id="66" w:author="dhyvl" w:date="2001-01-09T10:15:00Z"/>
        </w:rPr>
      </w:pPr>
      <w:ins w:id="65" w:author="dhyvl" w:date="2001-01-09T10:15:00Z">
        <w:r>
          <w:rPr>
            <w:rFonts w:cs="Arial Narrow" w:ascii="Arial Narrow" w:hAnsi="Arial Narrow"/>
            <w:color w:val="000000"/>
            <w:sz w:val="18"/>
          </w:rPr>
          <w:t>Frost National Bank</w:t>
        </w:r>
      </w:ins>
    </w:p>
    <w:p>
      <w:pPr>
        <w:pStyle w:val="Normal"/>
        <w:autoSpaceDE w:val="false"/>
        <w:rPr>
          <w:rFonts w:ascii="Arial Narrow" w:hAnsi="Arial Narrow" w:cs="Arial Narrow"/>
          <w:color w:val="000000"/>
          <w:sz w:val="18"/>
          <w:ins w:id="68" w:author="dhyvl" w:date="2001-01-09T10:15:00Z"/>
        </w:rPr>
      </w:pPr>
      <w:ins w:id="67" w:author="dhyvl" w:date="2001-01-09T10:15:00Z">
        <w:r>
          <w:rPr>
            <w:rFonts w:cs="Arial Narrow" w:ascii="Arial Narrow" w:hAnsi="Arial Narrow"/>
            <w:color w:val="000000"/>
            <w:sz w:val="18"/>
          </w:rPr>
          <w:t>ABA Number 114-000-093</w:t>
        </w:r>
      </w:ins>
    </w:p>
    <w:p>
      <w:pPr>
        <w:pStyle w:val="Normal"/>
        <w:autoSpaceDE w:val="false"/>
        <w:rPr>
          <w:rFonts w:ascii="Arial Narrow" w:hAnsi="Arial Narrow" w:cs="Arial Narrow"/>
          <w:color w:val="000000"/>
          <w:sz w:val="18"/>
          <w:ins w:id="70" w:author="dhyvl" w:date="2001-01-09T10:15:00Z"/>
        </w:rPr>
      </w:pPr>
      <w:ins w:id="69" w:author="dhyvl" w:date="2001-01-09T10:15:00Z">
        <w:r>
          <w:rPr>
            <w:rFonts w:cs="Arial Narrow" w:ascii="Arial Narrow" w:hAnsi="Arial Narrow"/>
            <w:color w:val="000000"/>
            <w:sz w:val="18"/>
          </w:rPr>
          <w:t>Account Number 01-9986763</w:t>
        </w:r>
      </w:ins>
    </w:p>
    <w:p>
      <w:pPr>
        <w:pStyle w:val="Normal"/>
        <w:autoSpaceDE w:val="false"/>
        <w:rPr>
          <w:rFonts w:ascii="Arial Narrow" w:hAnsi="Arial Narrow" w:cs="Arial Narrow"/>
          <w:color w:val="000000"/>
          <w:sz w:val="18"/>
          <w:ins w:id="72" w:author="dhyvl" w:date="2001-01-09T10:15:00Z"/>
        </w:rPr>
      </w:pPr>
      <w:ins w:id="71" w:author="dhyvl" w:date="2001-01-09T10:15:00Z">
        <w:r>
          <w:rPr>
            <w:rFonts w:cs="Arial Narrow" w:ascii="Arial Narrow" w:hAnsi="Arial Narrow"/>
            <w:color w:val="000000"/>
            <w:sz w:val="18"/>
          </w:rPr>
          <w:t>ATTN:  Patricia Major (210) 353-2455</w:t>
        </w:r>
      </w:ins>
    </w:p>
    <w:p>
      <w:pPr>
        <w:pStyle w:val="Normal"/>
        <w:jc w:val="both"/>
        <w:rPr>
          <w:rFonts w:ascii="Arial Narrow" w:hAnsi="Arial Narrow" w:cs="Arial Narrow"/>
          <w:color w:val="000000"/>
          <w:sz w:val="18"/>
        </w:rPr>
      </w:pPr>
      <w:ins w:id="73" w:author="dhyvl" w:date="2001-01-09T10:15:00Z">
        <w:r>
          <w:rPr>
            <w:rFonts w:cs="Arial Narrow" w:ascii="Arial Narrow" w:hAnsi="Arial Narrow"/>
            <w:color w:val="000000"/>
            <w:sz w:val="18"/>
          </w:rPr>
          <w:t>Re:  Enron North America Corp. Energy Purchases</w:t>
        </w:r>
      </w:ins>
    </w:p>
    <w:p>
      <w:pPr>
        <w:pStyle w:val="Normal"/>
        <w:jc w:val="both"/>
        <w:rPr>
          <w:rFonts w:ascii="Arial Narrow" w:hAnsi="Arial Narrow" w:cs="Arial Narrow"/>
          <w:color w:val="000000"/>
          <w:sz w:val="18"/>
        </w:rPr>
      </w:pPr>
      <w:r>
        <w:rPr>
          <w:rFonts w:cs="Arial Narrow" w:ascii="Arial Narrow" w:hAnsi="Arial Narrow"/>
          <w:color w:val="000000"/>
          <w:sz w:val="18"/>
        </w:rPr>
      </w:r>
    </w:p>
    <w:p>
      <w:pPr>
        <w:pStyle w:val="Heading1"/>
        <w:ind w:hanging="0" w:start="0"/>
        <w:rPr/>
      </w:pPr>
      <w:r>
        <w:rPr/>
        <w:t>Nominations:</w:t>
      </w:r>
      <w:ins w:id="74" w:author="dhyvl" w:date="2001-01-09T10:53:00Z">
        <w:r>
          <w:rPr>
            <w:b w:val="false"/>
            <w:bCs/>
          </w:rPr>
          <w:t xml:space="preserve"> </w:t>
        </w:r>
      </w:ins>
      <w:ins w:id="75" w:author="dhyvl" w:date="2001-01-09T10:48:00Z">
        <w:r>
          <w:rPr>
            <w:b w:val="false"/>
            <w:bCs/>
          </w:rPr>
          <w:t xml:space="preserve"> </w:t>
        </w:r>
      </w:ins>
      <w:ins w:id="76" w:author="dhyvl" w:date="2001-01-09T10:52:00Z">
        <w:r>
          <w:rPr>
            <w:b w:val="false"/>
            <w:bCs/>
          </w:rPr>
          <w:t>(</w:t>
        </w:r>
      </w:ins>
      <w:ins w:id="77" w:author="dhyvl" w:date="2001-01-09T10:48:00Z">
        <w:r>
          <w:rPr>
            <w:b w:val="false"/>
            <w:bCs/>
          </w:rPr>
          <w:t>210</w:t>
        </w:r>
      </w:ins>
      <w:ins w:id="78" w:author="dhyvl" w:date="2001-01-09T10:52:00Z">
        <w:r>
          <w:rPr>
            <w:b w:val="false"/>
            <w:bCs/>
          </w:rPr>
          <w:t xml:space="preserve">) </w:t>
        </w:r>
      </w:ins>
      <w:ins w:id="79" w:author="dhyvl" w:date="2001-01-09T10:49:00Z">
        <w:r>
          <w:rPr>
            <w:b w:val="false"/>
            <w:bCs/>
          </w:rPr>
          <w:t>353-3400  /  (210)</w:t>
        </w:r>
      </w:ins>
      <w:ins w:id="80" w:author="dhyvl" w:date="2001-01-09T10:52:00Z">
        <w:r>
          <w:rPr>
            <w:b w:val="false"/>
            <w:bCs/>
          </w:rPr>
          <w:t>-227-8040</w:t>
        </w:r>
      </w:ins>
    </w:p>
    <w:p>
      <w:pPr>
        <w:pStyle w:val="Normal"/>
        <w:jc w:val="both"/>
        <w:rPr>
          <w:rFonts w:ascii="Arial Narrow" w:hAnsi="Arial Narrow" w:cs="Arial Narrow"/>
          <w:sz w:val="18"/>
        </w:rPr>
      </w:pPr>
      <w:r>
        <w:rPr>
          <w:rFonts w:cs="Arial Narrow" w:ascii="Arial Narrow" w:hAnsi="Arial Narrow"/>
          <w:b/>
          <w:sz w:val="18"/>
        </w:rPr>
        <w:t>Confirmations:</w:t>
      </w:r>
      <w:ins w:id="81" w:author="dhyvl" w:date="2001-01-09T10:52:00Z">
        <w:r>
          <w:rPr>
            <w:rFonts w:cs="Arial Narrow" w:ascii="Arial Narrow" w:hAnsi="Arial Narrow"/>
            <w:bCs/>
            <w:sz w:val="18"/>
          </w:rPr>
          <w:t xml:space="preserve">  Fax  (210) 353-2500</w:t>
        </w:r>
      </w:ins>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p>
    <w:p>
      <w:pPr>
        <w:pStyle w:val="Normal"/>
        <w:rPr>
          <w:rFonts w:ascii="Arial Narrow" w:hAnsi="Arial Narrow" w:cs="Arial Narrow"/>
          <w:b/>
          <w:sz w:val="18"/>
        </w:rPr>
      </w:pPr>
      <w:r>
        <w:rPr>
          <w:rFonts w:cs="Arial Narrow" w:ascii="Arial Narrow" w:hAnsi="Arial Narrow"/>
          <w:b/>
          <w:sz w:val="18"/>
        </w:rPr>
      </w:r>
    </w:p>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0"/>
      <w:jc w:val="both"/>
      <w:outlineLvl w:val="0"/>
    </w:pPr>
    <w:rPr>
      <w:rFonts w:ascii="Arial Narrow" w:hAnsi="Arial Narrow" w:cs="Arial Narrow"/>
      <w:b/>
      <w:sz w:val="18"/>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2001-01-09T13:53:00Z</dcterms:created>
  <dc:creator>dperlin</dc:creator>
  <dc:description/>
  <dc:language>en-CA</dc:language>
  <cp:lastModifiedBy>dhyvl</cp:lastModifiedBy>
  <cp:lastPrinted>1999-10-14T14:35:00Z</cp:lastPrinted>
  <dcterms:modified xsi:type="dcterms:W3CDTF">2001-01-09T14:32:00Z</dcterms:modified>
  <cp:revision>5</cp:revision>
  <dc:subject/>
  <dc:title>ENFOLIO® MASTER FIRM PURCHASE/SALE AGREEMENT</dc:title>
</cp:coreProperties>
</file>