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object w:dxaOrig="3000" w:dyaOrig="23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28.8pt;width:61.2pt;height:48.65pt;mso-wrap-distance-left:9.05pt;mso-wrap-distance-right:9.05pt;mso-position-horizontal-relative:text;mso-position-vertical-relative:text" filled="f" o:ole="">
            <v:imagedata r:id="rId3" o:title=""/>
            <w10:wrap type="topAndBottom"/>
          </v:shape>
          <o:OLEObject Type="Embed" ProgID="" ShapeID="ole_rId2" DrawAspect="Content" ObjectID="_1079637656" r:id="rId2"/>
        </w:object>
      </w:r>
      <w:r>
        <w:rPr/>
        <w:t>Gas Marketing LP</w:t>
      </w:r>
      <w:r>
        <w:rPr>
          <w:b w:val="false"/>
          <w:i w:val="false"/>
          <w:sz w:val="24"/>
        </w:rPr>
        <w:tab/>
        <w:tab/>
      </w:r>
      <w:r>
        <w:rPr>
          <w:color w:val="FF0000"/>
          <w:sz w:val="36"/>
          <w:u w:val="single"/>
          <w:bdr w:val="single" w:sz="4" w:space="0" w:color="000000"/>
        </w:rPr>
        <w:t>w/o Storage Proposal</w:t>
      </w:r>
    </w:p>
    <w:p>
      <w:pPr>
        <w:pStyle w:val="Normal"/>
        <w:rPr/>
      </w:pPr>
      <w:r>
        <w:rPr>
          <w:sz w:val="36"/>
        </w:rPr>
        <w:tab/>
        <w:tab/>
        <w:tab/>
        <w:tab/>
        <w:tab/>
        <w:tab/>
        <w:tab/>
      </w:r>
      <w:r>
        <w:rPr>
          <w:b/>
          <w:i/>
          <w:sz w:val="36"/>
          <w:u w:val="single"/>
        </w:rPr>
        <w:t>DRAFT!!!</w:t>
      </w:r>
    </w:p>
    <w:p>
      <w:pPr>
        <w:pStyle w:val="Normal"/>
        <w:jc w:val="center"/>
        <w:rPr/>
      </w:pPr>
      <w:r>
        <w:rPr/>
        <w:t>June 14, 2001</w:t>
      </w:r>
    </w:p>
    <w:p>
      <w:pPr>
        <w:pStyle w:val="Normal"/>
        <w:rPr/>
      </w:pPr>
      <w:r>
        <w:rPr/>
        <w:t>City Public Service of San Antonio, Texas</w:t>
      </w:r>
    </w:p>
    <w:p>
      <w:pPr>
        <w:pStyle w:val="Normal"/>
        <w:rPr/>
      </w:pPr>
      <w:r>
        <w:rPr/>
        <w:t>Purchasing and Small Business Development</w:t>
      </w:r>
    </w:p>
    <w:p>
      <w:pPr>
        <w:pStyle w:val="Normal"/>
        <w:rPr/>
      </w:pPr>
      <w:r>
        <w:rPr/>
        <w:t>134 Navarro</w:t>
      </w:r>
    </w:p>
    <w:p>
      <w:pPr>
        <w:pStyle w:val="Normal"/>
        <w:rPr/>
      </w:pPr>
      <w:r>
        <w:rPr/>
        <w:t>9</w:t>
      </w:r>
      <w:r>
        <w:rPr>
          <w:vertAlign w:val="superscript"/>
        </w:rPr>
        <w:t>th</w:t>
      </w:r>
      <w:r>
        <w:rPr/>
        <w:t xml:space="preserve"> Floor</w:t>
      </w:r>
    </w:p>
    <w:p>
      <w:pPr>
        <w:pStyle w:val="Normal"/>
        <w:rPr>
          <w:i/>
          <w:i/>
        </w:rPr>
      </w:pPr>
      <w:r>
        <w:rPr/>
        <w:t>San Antonio, Texas 78205</w:t>
      </w:r>
    </w:p>
    <w:p>
      <w:pPr>
        <w:pStyle w:val="Normal"/>
        <w:rPr>
          <w:i/>
          <w:i/>
        </w:rPr>
      </w:pPr>
      <w:r>
        <w:rPr>
          <w:i/>
        </w:rPr>
      </w:r>
    </w:p>
    <w:p>
      <w:pPr>
        <w:pStyle w:val="Normal"/>
        <w:rPr/>
      </w:pPr>
      <w:r>
        <w:rPr/>
        <w:t>Attention: Trisha Wiatrek</w:t>
      </w:r>
    </w:p>
    <w:p>
      <w:pPr>
        <w:pStyle w:val="Normal"/>
        <w:rPr/>
      </w:pPr>
      <w:r>
        <w:rPr/>
        <w:t>Reference: Request For Quotation No. 14886; Natural Gas Supply and Related Services</w:t>
      </w:r>
    </w:p>
    <w:p>
      <w:pPr>
        <w:pStyle w:val="Normal"/>
        <w:rPr/>
      </w:pPr>
      <w:r>
        <w:rPr/>
      </w:r>
    </w:p>
    <w:p>
      <w:pPr>
        <w:pStyle w:val="Normal"/>
        <w:rPr/>
      </w:pPr>
      <w:r>
        <w:rPr/>
        <w:t>Dear Ms. Wiatrek:</w:t>
      </w:r>
    </w:p>
    <w:p>
      <w:pPr>
        <w:pStyle w:val="Normal"/>
        <w:rPr/>
      </w:pPr>
      <w:r>
        <w:rPr/>
        <w:t>AEP Gas Marketing LP (“GM”) is pleased to respond to CPS Request for Proposals to Furnish Natural Gas Supply.  AEP Gas Marketing</w:t>
      </w:r>
      <w:ins w:id="0" w:author="dhyvl" w:date="2001-06-13T08:51:00Z">
        <w:r>
          <w:rPr/>
          <w:t xml:space="preserve"> LP</w:t>
        </w:r>
      </w:ins>
      <w:r>
        <w:rPr/>
        <w:t xml:space="preserve"> is an affiliate of Houston Pipe Line </w:t>
      </w:r>
      <w:del w:id="1" w:author="dhyvl" w:date="2001-06-13T08:51:00Z">
        <w:r>
          <w:rPr/>
          <w:delText>“(GM”)</w:delText>
        </w:r>
      </w:del>
      <w:ins w:id="2" w:author="dhyvl" w:date="2001-06-13T08:51:00Z">
        <w:r>
          <w:rPr/>
          <w:t>Company (“HPL”)</w:t>
        </w:r>
      </w:ins>
      <w:r>
        <w:rPr/>
        <w:t xml:space="preserve"> and both companies are subsidiaries of American Electric Power (“AEP”).  GM will utilize the </w:t>
      </w:r>
      <w:del w:id="3" w:author="dhyvl" w:date="2001-06-13T08:51:00Z">
        <w:r>
          <w:rPr/>
          <w:delText xml:space="preserve">GM </w:delText>
        </w:r>
      </w:del>
      <w:ins w:id="4" w:author="dhyvl" w:date="2001-06-13T08:51:00Z">
        <w:r>
          <w:rPr/>
          <w:t xml:space="preserve">HPL </w:t>
        </w:r>
      </w:ins>
      <w:r>
        <w:rPr/>
        <w:t xml:space="preserve">asset in support of this offer.  HPL is a 75 year old company with a long history of reliably delivered natural gas to various businesses in Texas including power generation and </w:t>
      </w:r>
      <w:del w:id="5" w:author="dhyvl" w:date="2001-06-13T08:52:00Z">
        <w:r>
          <w:rPr/>
          <w:delText xml:space="preserve">Local </w:delText>
        </w:r>
      </w:del>
      <w:ins w:id="6" w:author="dhyvl" w:date="2001-06-13T08:52:00Z">
        <w:r>
          <w:rPr/>
          <w:t xml:space="preserve">local </w:t>
        </w:r>
      </w:ins>
      <w:del w:id="7" w:author="dhyvl" w:date="2001-06-13T08:52:00Z">
        <w:r>
          <w:rPr/>
          <w:delText xml:space="preserve">Distribution </w:delText>
        </w:r>
      </w:del>
      <w:ins w:id="8" w:author="dhyvl" w:date="2001-06-13T08:52:00Z">
        <w:r>
          <w:rPr/>
          <w:t xml:space="preserve">distribution </w:t>
        </w:r>
      </w:ins>
      <w:del w:id="9" w:author="dhyvl" w:date="2001-06-13T08:52:00Z">
        <w:r>
          <w:rPr/>
          <w:delText xml:space="preserve">Companies </w:delText>
        </w:r>
      </w:del>
      <w:r>
        <w:rPr/>
        <w:t xml:space="preserve">and </w:t>
      </w:r>
      <w:del w:id="10" w:author="dhyvl" w:date="2001-06-13T08:52:00Z">
        <w:r>
          <w:rPr/>
          <w:delText xml:space="preserve">Municipalities </w:delText>
        </w:r>
      </w:del>
      <w:ins w:id="11" w:author="dhyvl" w:date="2001-06-13T08:52:00Z">
        <w:r>
          <w:rPr/>
          <w:t xml:space="preserve">municipalities </w:t>
        </w:r>
      </w:ins>
      <w:r>
        <w:rPr/>
        <w:t xml:space="preserve">(“LDC”).  The pipeline system contains over 5,000 miles of high pressure natural gas pipelines that are located in South Texas, along the Gulf Coast, Central Texas and East Texas.  The sales rate on the asset is currently averaging 1.7 billion cubic feet per day (BCF/D) and is supported by the 118 billion cubic foot (BCF) Bammel Gas Storage Field.  We at AEP Gas Marketing </w:t>
      </w:r>
      <w:ins w:id="12" w:author="dhyvl" w:date="2001-06-13T08:53:00Z">
        <w:r>
          <w:rPr/>
          <w:t xml:space="preserve">LP </w:t>
        </w:r>
      </w:ins>
      <w:r>
        <w:rPr/>
        <w:t>are very hopeful that we can add City Public Service of San Antonio, Texas to our long list of satisfied customers.</w:t>
      </w:r>
    </w:p>
    <w:p>
      <w:pPr>
        <w:pStyle w:val="Normal"/>
        <w:rPr/>
      </w:pPr>
      <w:r>
        <w:rPr/>
      </w:r>
    </w:p>
    <w:p>
      <w:pPr>
        <w:pStyle w:val="Normal"/>
        <w:jc w:val="center"/>
        <w:rPr>
          <w:u w:val="single"/>
        </w:rPr>
      </w:pPr>
      <w:r>
        <w:rPr>
          <w:u w:val="single"/>
        </w:rPr>
        <w:t>Summary of Principle Terms: Natural Gas Supply and Related Services</w:t>
      </w:r>
    </w:p>
    <w:p>
      <w:pPr>
        <w:pStyle w:val="Normal"/>
        <w:rPr>
          <w:u w:val="single"/>
        </w:rPr>
      </w:pPr>
      <w:r>
        <w:rPr>
          <w:u w:val="single"/>
        </w:rPr>
        <w:t>Requirement #1: Base Proposal G:</w:t>
      </w:r>
    </w:p>
    <w:p>
      <w:pPr>
        <w:pStyle w:val="Normal"/>
        <w:rPr/>
      </w:pPr>
      <w:r>
        <w:rPr/>
        <w:t>GM offers CPS three mutually exclusive options for its natural gas supply to meet a substantial percentage of the average daily requirements for resale and power generation.  Option #1 will give CPS the right to take up to 200,000 MMBtu/D on a no notice basis during any season of the year  This option will require an annual baseload commitment of 50,000 MMBtu/D.  Option #2 seasonally adjusts the baseload volumes with firm deliveries in the 50,000 to 100,000 MMBtu/D range.  Under this option, CPS also has the right to take swing gas on top of the baseload up to a maximum total daily delivered baseload and swing volume of 200,000 MMBTU/D.  Option #3 gives CPS an ability to take on a firm basis 200,000 MMBtu/D.  Please note that each option is independent.  The terms of one option are not interchangeable with another.  However, should CPS award GM one of the above options, we would be pleased to provide a menu of mutually agreed upon gas sales that provides the best service fit for CPS.</w:t>
      </w:r>
    </w:p>
    <w:p>
      <w:pPr>
        <w:pStyle w:val="Normal"/>
        <w:rPr/>
      </w:pPr>
      <w:r>
        <w:rPr/>
      </w:r>
    </w:p>
    <w:p>
      <w:pPr>
        <w:pStyle w:val="Normal"/>
        <w:rPr>
          <w:u w:val="single"/>
        </w:rPr>
      </w:pPr>
      <w:r>
        <w:rPr>
          <w:u w:val="single"/>
        </w:rPr>
        <w:t>Requirement #5: Base Proposal LM-1:</w:t>
      </w:r>
    </w:p>
    <w:p>
      <w:pPr>
        <w:pStyle w:val="Normal"/>
        <w:rPr/>
      </w:pPr>
      <w:r>
        <w:rPr/>
        <w:t>GM additionally offers an option to integrate the gas control, scheduling and trading capability of GM via a package of Load Management Services.  This option can be taken to supplement the expertise of CPS in assuring the citizens of San Antonio that their natural gas load will be satisfied in a safe, economic and timely manner.</w:t>
      </w:r>
    </w:p>
    <w:p>
      <w:pPr>
        <w:pStyle w:val="Normal"/>
        <w:rPr/>
      </w:pPr>
      <w:r>
        <w:rPr/>
      </w:r>
    </w:p>
    <w:p>
      <w:pPr>
        <w:pStyle w:val="Normal"/>
        <w:rPr/>
      </w:pPr>
      <w:r>
        <w:rPr/>
        <w:t>We thank you for the opportunity to offer to serve the gas requirements of the CPS.  Please address any questions or concerns to:</w:t>
      </w:r>
    </w:p>
    <w:p>
      <w:pPr>
        <w:pStyle w:val="Normal"/>
        <w:rPr/>
      </w:pPr>
      <w:r>
        <w:rPr/>
        <w:tab/>
        <w:tab/>
        <w:tab/>
        <w:t>James Ducote, Vice President Marketing, Telephone: 832-668-1200, or</w:t>
      </w:r>
    </w:p>
    <w:p>
      <w:pPr>
        <w:pStyle w:val="Normal"/>
        <w:rPr/>
      </w:pPr>
      <w:r>
        <w:rPr/>
        <w:tab/>
        <w:tab/>
        <w:tab/>
        <w:t>Greg Brazaitis, Director, Marketing, Telephone: 832-668-1320</w:t>
      </w:r>
    </w:p>
    <w:p>
      <w:pPr>
        <w:pStyle w:val="Normal"/>
        <w:rPr/>
      </w:pPr>
      <w:r>
        <w:rPr/>
        <w:tab/>
        <w:tab/>
        <w:tab/>
        <w:t>AEP Gas Marketing</w:t>
      </w:r>
      <w:ins w:id="13" w:author="dhyvl" w:date="2001-06-13T08:54:00Z">
        <w:r>
          <w:rPr/>
          <w:t xml:space="preserve"> LP</w:t>
        </w:r>
      </w:ins>
      <w:r>
        <w:rPr/>
        <w:t>, Suite 1200</w:t>
      </w:r>
    </w:p>
    <w:p>
      <w:pPr>
        <w:pStyle w:val="Normal"/>
        <w:rPr/>
      </w:pPr>
      <w:r>
        <w:rPr/>
        <w:tab/>
        <w:tab/>
        <w:tab/>
        <w:t>1201 Louisiana Street, Houston, Texas 77002</w:t>
      </w:r>
    </w:p>
    <w:p>
      <w:pPr>
        <w:pStyle w:val="Normal"/>
        <w:rPr/>
      </w:pPr>
      <w:r>
        <w:rPr/>
        <w:t>Sincerely,</w:t>
      </w:r>
    </w:p>
    <w:p>
      <w:pPr>
        <w:pStyle w:val="Normal"/>
        <w:rPr/>
      </w:pPr>
      <w:r>
        <w:rPr/>
      </w:r>
    </w:p>
    <w:p>
      <w:pPr>
        <w:pStyle w:val="Normal"/>
        <w:rPr/>
      </w:pPr>
      <w:r>
        <w:rPr/>
      </w:r>
    </w:p>
    <w:p>
      <w:pPr>
        <w:pStyle w:val="Normal"/>
        <w:rPr/>
      </w:pPr>
      <w:r>
        <w:rPr/>
        <w:t>James Ducote</w:t>
      </w:r>
    </w:p>
    <w:p>
      <w:pPr>
        <w:pStyle w:val="Normal"/>
        <w:rPr/>
      </w:pPr>
      <w:r>
        <w:rPr/>
        <w:t>Vice President Marketing</w:t>
      </w:r>
    </w:p>
    <w:p>
      <w:pPr>
        <w:pStyle w:val="Normal"/>
        <w:rPr/>
      </w:pPr>
      <w:r>
        <w:rPr/>
      </w:r>
    </w:p>
    <w:p>
      <w:pPr>
        <w:pStyle w:val="Normal"/>
        <w:rPr/>
      </w:pPr>
      <w:r>
        <w:rPr/>
      </w:r>
    </w:p>
    <w:p>
      <w:pPr>
        <w:pStyle w:val="Normal"/>
        <w:jc w:val="center"/>
        <w:rPr/>
      </w:pPr>
      <w:r>
        <w:rPr/>
        <w:t>OFFER TO FURNISH BUNDLED GAS SUPPLY SERVICES</w:t>
      </w:r>
    </w:p>
    <w:p>
      <w:pPr>
        <w:pStyle w:val="Normal"/>
        <w:jc w:val="center"/>
        <w:rPr/>
      </w:pPr>
      <w:r>
        <w:rPr/>
        <w:t>BY</w:t>
      </w:r>
    </w:p>
    <w:p>
      <w:pPr>
        <w:pStyle w:val="Normal"/>
        <w:jc w:val="center"/>
        <w:rPr/>
      </w:pPr>
      <w:del w:id="14" w:author="dhyvl" w:date="2001-06-13T08:55:00Z">
        <w:r>
          <w:rPr/>
          <w:delText>AMERICAN ELECTRIC POWER</w:delText>
        </w:r>
      </w:del>
      <w:ins w:id="15" w:author="dhyvl" w:date="2001-06-13T08:55:00Z">
        <w:r>
          <w:rPr/>
          <w:t>AEP</w:t>
        </w:r>
      </w:ins>
      <w:r>
        <w:rPr/>
        <w:t xml:space="preserve"> GAS MARKETING LP</w:t>
      </w:r>
    </w:p>
    <w:p>
      <w:pPr>
        <w:pStyle w:val="Normal"/>
        <w:jc w:val="center"/>
        <w:rPr/>
      </w:pPr>
      <w:r>
        <w:rPr/>
        <w:t>("GM")</w:t>
      </w:r>
    </w:p>
    <w:p>
      <w:pPr>
        <w:pStyle w:val="Normal"/>
        <w:jc w:val="center"/>
        <w:rPr/>
      </w:pPr>
      <w:r>
        <w:rPr/>
        <w:t>TO</w:t>
      </w:r>
    </w:p>
    <w:p>
      <w:pPr>
        <w:pStyle w:val="Normal"/>
        <w:jc w:val="center"/>
        <w:rPr/>
      </w:pPr>
      <w:r>
        <w:rPr/>
        <w:t>CITY PUBLIC SERVICE SAN ANTONIO, TEXAS</w:t>
      </w:r>
    </w:p>
    <w:p>
      <w:pPr>
        <w:pStyle w:val="Normal"/>
        <w:jc w:val="center"/>
        <w:rPr/>
      </w:pPr>
      <w:r>
        <w:rPr/>
        <w:t>("CPS")</w:t>
      </w:r>
    </w:p>
    <w:p>
      <w:pPr>
        <w:pStyle w:val="Normal"/>
        <w:jc w:val="center"/>
        <w:rPr/>
      </w:pPr>
      <w:r>
        <w:rPr/>
        <w:t>JUNE 14, 2001</w:t>
      </w:r>
    </w:p>
    <w:p>
      <w:pPr>
        <w:pStyle w:val="Normal"/>
        <w:jc w:val="center"/>
        <w:rPr/>
      </w:pPr>
      <w:r>
        <w:rPr/>
      </w:r>
    </w:p>
    <w:p>
      <w:pPr>
        <w:pStyle w:val="Normal"/>
        <w:jc w:val="center"/>
        <w:rPr/>
      </w:pPr>
      <w:r>
        <w:rPr/>
      </w:r>
    </w:p>
    <w:p>
      <w:pPr>
        <w:pStyle w:val="Normal"/>
        <w:jc w:val="center"/>
        <w:rPr/>
      </w:pPr>
      <w:r>
        <w:rPr/>
      </w:r>
    </w:p>
    <w:p>
      <w:pPr>
        <w:pStyle w:val="Heading3"/>
        <w:ind w:hanging="0" w:start="0"/>
        <w:rPr/>
      </w:pPr>
      <w:r>
        <w:rPr/>
        <w:t>Base Proposal “G”: Bundled Gas Supply Services</w:t>
      </w:r>
    </w:p>
    <w:p>
      <w:pPr>
        <w:pStyle w:val="Normal"/>
        <w:ind w:hanging="2880" w:start="2880" w:end="0"/>
        <w:rPr/>
      </w:pPr>
      <w:r>
        <w:rPr/>
        <w:t>Daily Contract Quantity (DCQ):</w:t>
        <w:tab/>
      </w:r>
      <w:r>
        <w:rPr>
          <w:u w:val="single"/>
        </w:rPr>
        <w:t>Option #1</w:t>
      </w:r>
      <w:r>
        <w:rPr/>
        <w:t>:</w:t>
      </w:r>
    </w:p>
    <w:p>
      <w:pPr>
        <w:pStyle w:val="Normal"/>
        <w:ind w:start="2880" w:end="0"/>
        <w:rPr/>
      </w:pPr>
      <w:r>
        <w:rPr/>
        <w:t>Daily baseload sale of 50,000 MMBtu/D</w:t>
      </w:r>
    </w:p>
    <w:p>
      <w:pPr>
        <w:pStyle w:val="Normal"/>
        <w:ind w:start="2880" w:end="0"/>
        <w:rPr/>
      </w:pPr>
      <w:r>
        <w:rPr/>
        <w:t>No notice sales of:</w:t>
      </w:r>
    </w:p>
    <w:p>
      <w:pPr>
        <w:pStyle w:val="Normal"/>
        <w:ind w:start="2880" w:end="0"/>
        <w:rPr/>
      </w:pPr>
      <w:r>
        <w:rPr/>
        <w:t>50,001 MMBtu/D to 200,000 MMBtu/D.</w:t>
      </w:r>
    </w:p>
    <w:p>
      <w:pPr>
        <w:pStyle w:val="Normal"/>
        <w:ind w:start="2880" w:end="0"/>
        <w:rPr/>
      </w:pPr>
      <w:r>
        <w:rPr>
          <w:u w:val="single"/>
        </w:rPr>
        <w:t>Option #2</w:t>
      </w:r>
      <w:r>
        <w:rPr/>
        <w:t>:</w:t>
      </w:r>
    </w:p>
    <w:p>
      <w:pPr>
        <w:pStyle w:val="Normal"/>
        <w:ind w:start="2880" w:end="0"/>
        <w:rPr/>
      </w:pPr>
      <w:r>
        <w:rPr/>
        <w:t>(1) From December 1 through March 31:</w:t>
      </w:r>
    </w:p>
    <w:p>
      <w:pPr>
        <w:pStyle w:val="Normal"/>
        <w:ind w:start="2880" w:end="0"/>
        <w:rPr/>
      </w:pPr>
      <w:r>
        <w:rPr/>
        <w:t>Baseload Sales of 100,00 MMBtu/D.</w:t>
      </w:r>
    </w:p>
    <w:p>
      <w:pPr>
        <w:pStyle w:val="Normal"/>
        <w:ind w:start="2880" w:end="0"/>
        <w:rPr/>
      </w:pPr>
      <w:r>
        <w:rPr/>
        <w:t>Swing Sales of up to 100,000 MMBtu/D.</w:t>
      </w:r>
    </w:p>
    <w:p>
      <w:pPr>
        <w:pStyle w:val="Normal"/>
        <w:ind w:start="2880" w:end="0"/>
        <w:rPr/>
      </w:pPr>
      <w:r>
        <w:rPr/>
        <w:t>(2) From April 1 through May 31:</w:t>
      </w:r>
    </w:p>
    <w:p>
      <w:pPr>
        <w:pStyle w:val="Normal"/>
        <w:ind w:start="2880" w:end="0"/>
        <w:rPr/>
      </w:pPr>
      <w:r>
        <w:rPr/>
        <w:t>Baseload Sales of 75,000 MMBtu/D.</w:t>
      </w:r>
    </w:p>
    <w:p>
      <w:pPr>
        <w:pStyle w:val="Normal"/>
        <w:ind w:start="2880" w:end="0"/>
        <w:rPr/>
      </w:pPr>
      <w:r>
        <w:rPr/>
        <w:t>Swing Sales up to 125,000 Mbtu/D.</w:t>
      </w:r>
    </w:p>
    <w:p>
      <w:pPr>
        <w:pStyle w:val="Normal"/>
        <w:ind w:start="2880" w:end="0"/>
        <w:rPr/>
      </w:pPr>
      <w:r>
        <w:rPr/>
        <w:t>(3) From June 1 through August 31:</w:t>
      </w:r>
    </w:p>
    <w:p>
      <w:pPr>
        <w:pStyle w:val="Normal"/>
        <w:ind w:start="2880" w:end="0"/>
        <w:rPr/>
      </w:pPr>
      <w:r>
        <w:rPr/>
        <w:t>Baseload Sales of 100,000 MMBtu/D.</w:t>
      </w:r>
    </w:p>
    <w:p>
      <w:pPr>
        <w:pStyle w:val="Normal"/>
        <w:ind w:start="2880" w:end="0"/>
        <w:rPr/>
      </w:pPr>
      <w:r>
        <w:rPr/>
        <w:t>Swing Sales up to 100,000 MMBtu/D.</w:t>
      </w:r>
    </w:p>
    <w:p>
      <w:pPr>
        <w:pStyle w:val="Normal"/>
        <w:ind w:start="2880" w:end="0"/>
        <w:rPr/>
      </w:pPr>
      <w:r>
        <w:rPr/>
        <w:t>(4) From September 1 through November 30:</w:t>
      </w:r>
    </w:p>
    <w:p>
      <w:pPr>
        <w:pStyle w:val="Normal"/>
        <w:ind w:start="2880" w:end="0"/>
        <w:rPr/>
      </w:pPr>
      <w:r>
        <w:rPr/>
        <w:t>Baseload Sales of 50,000 MMBtu/D.</w:t>
      </w:r>
    </w:p>
    <w:p>
      <w:pPr>
        <w:pStyle w:val="BodyTextIndent"/>
        <w:rPr/>
      </w:pPr>
      <w:r>
        <w:rPr/>
        <w:t>Swing Sales of 150,000 MMBtu/D.</w:t>
      </w:r>
    </w:p>
    <w:p>
      <w:pPr>
        <w:pStyle w:val="Normal"/>
        <w:ind w:start="2880" w:end="0"/>
        <w:rPr>
          <w:u w:val="single"/>
        </w:rPr>
      </w:pPr>
      <w:r>
        <w:rPr>
          <w:u w:val="single"/>
        </w:rPr>
        <w:t>Option #3:</w:t>
      </w:r>
    </w:p>
    <w:p>
      <w:pPr>
        <w:pStyle w:val="Normal"/>
        <w:ind w:start="2880" w:end="0"/>
        <w:rPr/>
      </w:pPr>
      <w:r>
        <w:rPr/>
        <w:t>Baseload sale of 200,000 MMBTU/D.</w:t>
      </w:r>
    </w:p>
    <w:p>
      <w:pPr>
        <w:pStyle w:val="Normal"/>
        <w:ind w:hanging="2880" w:start="2880" w:end="0"/>
        <w:rPr/>
      </w:pPr>
      <w:r>
        <w:rPr/>
      </w:r>
    </w:p>
    <w:p>
      <w:pPr>
        <w:pStyle w:val="Normal"/>
        <w:ind w:hanging="2880" w:start="2880" w:end="0"/>
        <w:rPr/>
      </w:pPr>
      <w:r>
        <w:rPr/>
        <w:t>Minimum Purchase Obligation:</w:t>
        <w:tab/>
        <w:t>For each year of the term:</w:t>
      </w:r>
    </w:p>
    <w:p>
      <w:pPr>
        <w:pStyle w:val="Normal"/>
        <w:ind w:start="2880" w:end="0"/>
        <w:rPr>
          <w:u w:val="single"/>
        </w:rPr>
      </w:pPr>
      <w:r>
        <w:rPr>
          <w:u w:val="single"/>
        </w:rPr>
        <w:t>Option #1:</w:t>
      </w:r>
    </w:p>
    <w:p>
      <w:pPr>
        <w:pStyle w:val="Normal"/>
        <w:ind w:start="2880" w:end="0"/>
        <w:rPr/>
      </w:pPr>
      <w:r>
        <w:rPr/>
        <w:t>Annual Baseload:</w:t>
      </w:r>
    </w:p>
    <w:p>
      <w:pPr>
        <w:pStyle w:val="Normal"/>
        <w:ind w:hanging="2880" w:start="2880" w:end="0"/>
        <w:rPr/>
      </w:pPr>
      <w:r>
        <w:rPr/>
        <w:tab/>
        <w:t>Between July 1 and June 30: 18.25 BCF.</w:t>
      </w:r>
    </w:p>
    <w:p>
      <w:pPr>
        <w:pStyle w:val="Normal"/>
        <w:ind w:hanging="2880" w:start="2880" w:end="0"/>
        <w:rPr/>
      </w:pPr>
      <w:r>
        <w:rPr/>
        <w:tab/>
      </w:r>
      <w:r>
        <w:rPr>
          <w:u w:val="single"/>
        </w:rPr>
        <w:t>Option #2:</w:t>
      </w:r>
    </w:p>
    <w:p>
      <w:pPr>
        <w:pStyle w:val="BodyTextIndent2"/>
        <w:rPr/>
      </w:pPr>
      <w:r>
        <w:rPr/>
        <w:tab/>
        <w:t>Annual Baseload:</w:t>
      </w:r>
    </w:p>
    <w:p>
      <w:pPr>
        <w:pStyle w:val="BodyTextIndent2"/>
        <w:rPr/>
      </w:pPr>
      <w:r>
        <w:rPr/>
        <w:tab/>
        <w:t>30.425 BCF taken seasonally</w:t>
      </w:r>
    </w:p>
    <w:p>
      <w:pPr>
        <w:pStyle w:val="BodyTextIndent2"/>
        <w:rPr/>
      </w:pPr>
      <w:r>
        <w:rPr/>
        <w:tab/>
        <w:t>Annual Swing:</w:t>
      </w:r>
    </w:p>
    <w:p>
      <w:pPr>
        <w:pStyle w:val="Normal"/>
        <w:ind w:hanging="2880" w:start="2880" w:end="0"/>
        <w:rPr/>
      </w:pPr>
      <w:r>
        <w:rPr/>
        <w:tab/>
        <w:t>10.00 BCF</w:t>
      </w:r>
    </w:p>
    <w:p>
      <w:pPr>
        <w:pStyle w:val="Normal"/>
        <w:ind w:hanging="2880" w:start="2880" w:end="0"/>
        <w:rPr/>
      </w:pPr>
      <w:r>
        <w:rPr/>
        <w:tab/>
      </w:r>
      <w:r>
        <w:rPr>
          <w:u w:val="single"/>
        </w:rPr>
        <w:t>Option #3</w:t>
      </w:r>
      <w:r>
        <w:rPr/>
        <w:t>:</w:t>
      </w:r>
    </w:p>
    <w:p>
      <w:pPr>
        <w:pStyle w:val="Normal"/>
        <w:ind w:hanging="2880" w:start="2880" w:end="0"/>
        <w:rPr/>
      </w:pPr>
      <w:r>
        <w:rPr/>
        <w:tab/>
        <w:t>Annual Baseload:</w:t>
      </w:r>
    </w:p>
    <w:p>
      <w:pPr>
        <w:pStyle w:val="Normal"/>
        <w:ind w:start="2880" w:end="0"/>
        <w:rPr/>
      </w:pPr>
      <w:r>
        <w:rPr/>
        <w:t>73.00 BCF</w:t>
      </w:r>
    </w:p>
    <w:p>
      <w:pPr>
        <w:pStyle w:val="Normal"/>
        <w:ind w:hanging="2880" w:start="2880" w:end="0"/>
        <w:rPr/>
      </w:pPr>
      <w:r>
        <w:rPr/>
      </w:r>
    </w:p>
    <w:p>
      <w:pPr>
        <w:pStyle w:val="Normal"/>
        <w:ind w:hanging="2880" w:start="2880" w:end="0"/>
        <w:rPr/>
      </w:pPr>
      <w:r>
        <w:rPr/>
        <w:t>Delivery Points:</w:t>
        <w:tab/>
        <w:t xml:space="preserve">The point described in RFQ #14886, Section III, Article B. as #3: “At the interconnect with the </w:t>
      </w:r>
      <w:del w:id="16" w:author="dhyvl" w:date="2001-06-13T08:56:00Z">
        <w:r>
          <w:rPr/>
          <w:delText>GM</w:delText>
        </w:r>
      </w:del>
      <w:ins w:id="17" w:author="dhyvl" w:date="2001-06-13T08:56:00Z">
        <w:r>
          <w:rPr/>
          <w:t>HPL</w:t>
        </w:r>
      </w:ins>
      <w:r>
        <w:rPr/>
        <w:t>/Tejas South Texas Joint Venture Pipeline in Karnes County, Texas (</w:t>
      </w:r>
      <w:del w:id="18" w:author="dhyvl" w:date="2001-06-13T08:56:00Z">
        <w:r>
          <w:rPr/>
          <w:delText xml:space="preserve">GM </w:delText>
        </w:r>
      </w:del>
      <w:ins w:id="19" w:author="dhyvl" w:date="2001-06-13T08:56:00Z">
        <w:r>
          <w:rPr/>
          <w:t xml:space="preserve">HPL </w:t>
        </w:r>
      </w:ins>
      <w:r>
        <w:rPr/>
        <w:t>Meter ‘CPSS/</w:t>
      </w:r>
      <w:del w:id="20" w:author="dhyvl" w:date="2001-06-13T08:56:00Z">
        <w:r>
          <w:rPr/>
          <w:delText>GM</w:delText>
        </w:r>
      </w:del>
      <w:ins w:id="21" w:author="dhyvl" w:date="2001-06-13T08:56:00Z">
        <w:r>
          <w:rPr/>
          <w:t>HPL</w:t>
        </w:r>
      </w:ins>
      <w:r>
        <w:rPr/>
        <w:t>-Karnes Bi-Directional’) ”.</w:t>
      </w:r>
    </w:p>
    <w:p>
      <w:pPr>
        <w:pStyle w:val="Normal"/>
        <w:ind w:hanging="2880" w:start="2880" w:end="0"/>
        <w:rPr/>
      </w:pPr>
      <w:r>
        <w:rPr/>
        <w:tab/>
      </w:r>
    </w:p>
    <w:p>
      <w:pPr>
        <w:pStyle w:val="Normal"/>
        <w:ind w:hanging="2880" w:start="2880" w:end="0"/>
        <w:rPr/>
      </w:pPr>
      <w:r>
        <w:rPr/>
        <w:t>DCQ Baseload Volumes Rate:</w:t>
        <w:tab/>
      </w:r>
      <w:r>
        <w:rPr>
          <w:u w:val="single"/>
        </w:rPr>
        <w:t>Option #1</w:t>
      </w:r>
      <w:r>
        <w:rPr/>
        <w:t>:</w:t>
      </w:r>
    </w:p>
    <w:p>
      <w:pPr>
        <w:pStyle w:val="Normal"/>
        <w:ind w:start="2880" w:end="0"/>
        <w:rPr/>
      </w:pPr>
      <w:r>
        <w:rPr/>
        <w:t>The constant DCQ Baseload Volume is a firm ratable take (firm by both parties) on a daily basis.  DCQ Baseload Volume is to be taken ratably over twenty four hours.</w:t>
      </w:r>
    </w:p>
    <w:p>
      <w:pPr>
        <w:pStyle w:val="Normal"/>
        <w:ind w:start="2880" w:end="0"/>
        <w:rPr>
          <w:u w:val="single"/>
        </w:rPr>
      </w:pPr>
      <w:r>
        <w:rPr>
          <w:u w:val="single"/>
        </w:rPr>
        <w:t>Option #2:</w:t>
      </w:r>
    </w:p>
    <w:p>
      <w:pPr>
        <w:pStyle w:val="Normal"/>
        <w:ind w:start="2880" w:end="0"/>
        <w:rPr/>
      </w:pPr>
      <w:r>
        <w:rPr/>
        <w:t>The seasonally variable DCQ Baseload Volumes are firm ratable takes (firm by both parties) on a daily basis.  DCQ Baseload Volumes are to be taken ratably over twenty four hours.</w:t>
      </w:r>
    </w:p>
    <w:p>
      <w:pPr>
        <w:pStyle w:val="Normal"/>
        <w:ind w:start="2880" w:end="0"/>
        <w:rPr>
          <w:u w:val="single"/>
        </w:rPr>
      </w:pPr>
      <w:r>
        <w:rPr>
          <w:u w:val="single"/>
        </w:rPr>
        <w:t>Option #3:</w:t>
      </w:r>
    </w:p>
    <w:p>
      <w:pPr>
        <w:pStyle w:val="BodyTextIndent"/>
        <w:rPr/>
      </w:pPr>
      <w:r>
        <w:rPr/>
        <w:t>The constant DCQ Baseload Volume is a firm ratable takes (firm by both parties) on a daily basis. DCQ Baseload Volume is to be taken ratably over twenty four hours.</w:t>
      </w:r>
    </w:p>
    <w:p>
      <w:pPr>
        <w:pStyle w:val="Normal"/>
        <w:ind w:hanging="2880" w:start="2880" w:end="0"/>
        <w:rPr/>
      </w:pPr>
      <w:r>
        <w:rPr/>
      </w:r>
    </w:p>
    <w:p>
      <w:pPr>
        <w:pStyle w:val="Normal"/>
        <w:ind w:hanging="2880" w:start="2880" w:end="0"/>
        <w:rPr/>
      </w:pPr>
      <w:r>
        <w:rPr/>
        <w:t>DCQ Swing Volumes Rate:</w:t>
        <w:tab/>
      </w:r>
      <w:r>
        <w:rPr>
          <w:u w:val="single"/>
        </w:rPr>
        <w:t>Option #1</w:t>
      </w:r>
      <w:r>
        <w:rPr/>
        <w:t>:</w:t>
      </w:r>
    </w:p>
    <w:p>
      <w:pPr>
        <w:pStyle w:val="Normal"/>
        <w:ind w:firstLine="45" w:start="2880" w:end="0"/>
        <w:rPr/>
      </w:pPr>
      <w:r>
        <w:rPr/>
        <w:t>DCQ Swing Volume takes will not exceed 150,000 MMBtu/D taken ratably over twenty four hours.</w:t>
      </w:r>
    </w:p>
    <w:p>
      <w:pPr>
        <w:pStyle w:val="Normal"/>
        <w:ind w:hanging="2880" w:start="2880" w:end="0"/>
        <w:rPr/>
      </w:pPr>
      <w:r>
        <w:rPr/>
        <w:tab/>
      </w:r>
      <w:r>
        <w:rPr>
          <w:u w:val="single"/>
        </w:rPr>
        <w:t>Option #2</w:t>
      </w:r>
      <w:r>
        <w:rPr/>
        <w:t>:</w:t>
      </w:r>
    </w:p>
    <w:p>
      <w:pPr>
        <w:pStyle w:val="Normal"/>
        <w:ind w:start="2880" w:end="0"/>
        <w:rPr/>
      </w:pPr>
      <w:r>
        <w:rPr/>
        <w:t>DCQ Swing Volume takes of up to 100,000 MMBtu/D are taken ratably over twenty four hours.</w:t>
      </w:r>
    </w:p>
    <w:p>
      <w:pPr>
        <w:pStyle w:val="Normal"/>
        <w:ind w:start="2880" w:end="0"/>
        <w:rPr/>
      </w:pPr>
      <w:r>
        <w:rPr/>
        <w:t>(2) From April 1 through May 31:</w:t>
      </w:r>
    </w:p>
    <w:p>
      <w:pPr>
        <w:pStyle w:val="Normal"/>
        <w:ind w:start="2880" w:end="0"/>
        <w:rPr/>
      </w:pPr>
      <w:r>
        <w:rPr/>
        <w:t>DCQ Swing Volume takes of up to 125,000 Mbtu/D are taken ratably over twenty four hours.</w:t>
      </w:r>
    </w:p>
    <w:p>
      <w:pPr>
        <w:pStyle w:val="Normal"/>
        <w:ind w:start="2880" w:end="0"/>
        <w:rPr/>
      </w:pPr>
      <w:r>
        <w:rPr/>
        <w:t>(3) From June 1 through August 31:</w:t>
      </w:r>
    </w:p>
    <w:p>
      <w:pPr>
        <w:pStyle w:val="Normal"/>
        <w:ind w:start="2880" w:end="0"/>
        <w:rPr/>
      </w:pPr>
      <w:r>
        <w:rPr/>
        <w:t>DCQ Swing Volume takes of up to 100,000 MMBtu/D are taken ratably over twenty four hours.</w:t>
      </w:r>
    </w:p>
    <w:p>
      <w:pPr>
        <w:pStyle w:val="Normal"/>
        <w:ind w:start="2880" w:end="0"/>
        <w:rPr/>
      </w:pPr>
      <w:r>
        <w:rPr/>
        <w:t>(4) From September 1 through November 30:</w:t>
      </w:r>
    </w:p>
    <w:p>
      <w:pPr>
        <w:pStyle w:val="BodyTextIndent"/>
        <w:rPr/>
      </w:pPr>
      <w:r>
        <w:rPr/>
        <w:t>DCQ Swing Volume takes of up to 150,000 MMBtu/D are taken ratably over twenty four hours.</w:t>
      </w:r>
    </w:p>
    <w:p>
      <w:pPr>
        <w:pStyle w:val="Normal"/>
        <w:ind w:start="2880" w:end="0"/>
        <w:rPr>
          <w:u w:val="single"/>
        </w:rPr>
      </w:pPr>
      <w:r>
        <w:rPr>
          <w:u w:val="single"/>
        </w:rPr>
        <w:t>Option #3:</w:t>
      </w:r>
    </w:p>
    <w:p>
      <w:pPr>
        <w:pStyle w:val="Normal"/>
        <w:ind w:start="2880" w:end="0"/>
        <w:rPr/>
      </w:pPr>
      <w:r>
        <w:rPr/>
        <w:t>No DCQ Swing Volume takes.</w:t>
      </w:r>
    </w:p>
    <w:p>
      <w:pPr>
        <w:pStyle w:val="Normal"/>
        <w:ind w:hanging="2880" w:start="2880" w:end="0"/>
        <w:rPr/>
      </w:pPr>
      <w:r>
        <w:rPr/>
      </w:r>
    </w:p>
    <w:p>
      <w:pPr>
        <w:pStyle w:val="Normal"/>
        <w:ind w:hanging="2880" w:start="2880" w:end="0"/>
        <w:rPr/>
      </w:pPr>
      <w:r>
        <w:rPr/>
        <w:t>Nomination Deadline:</w:t>
        <w:tab/>
        <w:t>Baseload and Swing Volume nominations must be made by 9:00 a.m. Central time the day before gas flow.</w:t>
      </w:r>
    </w:p>
    <w:p>
      <w:pPr>
        <w:pStyle w:val="Normal"/>
        <w:ind w:hanging="2880" w:start="2880" w:end="0"/>
        <w:rPr/>
      </w:pPr>
      <w:r>
        <w:rPr/>
      </w:r>
    </w:p>
    <w:p>
      <w:pPr>
        <w:pStyle w:val="Normal"/>
        <w:ind w:hanging="2880" w:start="2880" w:end="0"/>
        <w:rPr/>
      </w:pPr>
      <w:r>
        <w:rPr/>
        <w:t>DCQ Baseload Volume and</w:t>
        <w:tab/>
      </w:r>
      <w:r>
        <w:rPr>
          <w:u w:val="single"/>
        </w:rPr>
        <w:t>Option #1</w:t>
      </w:r>
      <w:r>
        <w:rPr/>
        <w:t>:</w:t>
      </w:r>
    </w:p>
    <w:p>
      <w:pPr>
        <w:pStyle w:val="Normal"/>
        <w:ind w:hanging="2880" w:start="2880" w:end="0"/>
        <w:rPr/>
      </w:pPr>
      <w:r>
        <w:rPr/>
        <w:t>DCQ Swing Volume Prices:</w:t>
        <w:tab/>
        <w:tab/>
        <w:t>DCQ Baseload of 50,000 MMBtu/D:</w:t>
      </w:r>
    </w:p>
    <w:p>
      <w:pPr>
        <w:pStyle w:val="Normal"/>
        <w:ind w:hanging="2880" w:start="2880" w:end="0"/>
        <w:rPr/>
      </w:pPr>
      <w:r>
        <w:rPr/>
        <w:tab/>
        <w:tab/>
        <w:t>IFHSC Index + $1.10</w:t>
      </w:r>
    </w:p>
    <w:p>
      <w:pPr>
        <w:pStyle w:val="Normal"/>
        <w:ind w:hanging="2880" w:start="2880" w:end="0"/>
        <w:rPr/>
      </w:pPr>
      <w:r>
        <w:rPr/>
        <w:tab/>
        <w:tab/>
        <w:t>50,001 – 200,000 MMBtu/D:</w:t>
      </w:r>
    </w:p>
    <w:p>
      <w:pPr>
        <w:pStyle w:val="Normal"/>
        <w:ind w:hanging="2880" w:start="2880" w:end="0"/>
        <w:rPr/>
      </w:pPr>
      <w:r>
        <w:rPr/>
        <w:tab/>
        <w:tab/>
        <w:t>IFHSC Index + $0.01</w:t>
      </w:r>
    </w:p>
    <w:p>
      <w:pPr>
        <w:pStyle w:val="Normal"/>
        <w:ind w:hanging="2880" w:start="2880" w:end="0"/>
        <w:rPr/>
      </w:pPr>
      <w:r>
        <w:rPr/>
        <w:tab/>
      </w:r>
      <w:r>
        <w:rPr>
          <w:u w:val="single"/>
        </w:rPr>
        <w:t>Option #2</w:t>
      </w:r>
      <w:r>
        <w:rPr/>
        <w:t>:</w:t>
      </w:r>
    </w:p>
    <w:p>
      <w:pPr>
        <w:pStyle w:val="Normal"/>
        <w:ind w:hanging="2880" w:start="2880" w:end="0"/>
        <w:rPr/>
      </w:pPr>
      <w:r>
        <w:rPr/>
        <w:tab/>
        <w:tab/>
        <w:t>All DCQ Baseload Volumes:</w:t>
      </w:r>
    </w:p>
    <w:p>
      <w:pPr>
        <w:pStyle w:val="Normal"/>
        <w:ind w:hanging="2880" w:start="2880" w:end="0"/>
        <w:rPr/>
      </w:pPr>
      <w:r>
        <w:rPr/>
        <w:tab/>
        <w:tab/>
        <w:t>IFHSC Index +$0.30/MMBtu</w:t>
      </w:r>
    </w:p>
    <w:p>
      <w:pPr>
        <w:pStyle w:val="Normal"/>
        <w:ind w:firstLine="720" w:start="2880" w:end="0"/>
        <w:rPr/>
      </w:pPr>
      <w:r>
        <w:rPr/>
        <w:t>(1) December 1 through March 31:</w:t>
      </w:r>
    </w:p>
    <w:p>
      <w:pPr>
        <w:pStyle w:val="Normal"/>
        <w:ind w:firstLine="720" w:end="0"/>
        <w:rPr/>
      </w:pPr>
      <w:r>
        <w:rPr/>
        <w:tab/>
        <w:tab/>
        <w:tab/>
        <w:tab/>
        <w:t>DCQ Swing Volumes:</w:t>
      </w:r>
    </w:p>
    <w:p>
      <w:pPr>
        <w:pStyle w:val="Normal"/>
        <w:rPr/>
      </w:pPr>
      <w:r>
        <w:rPr/>
        <w:tab/>
        <w:tab/>
        <w:tab/>
        <w:tab/>
        <w:tab/>
        <w:t>100,001 to 150,000 MMBtu/D:</w:t>
      </w:r>
    </w:p>
    <w:p>
      <w:pPr>
        <w:pStyle w:val="Normal"/>
        <w:rPr/>
      </w:pPr>
      <w:r>
        <w:rPr/>
        <w:tab/>
        <w:tab/>
        <w:tab/>
        <w:tab/>
        <w:tab/>
        <w:t>IFHSC Index + $0.35/MMBtu</w:t>
      </w:r>
    </w:p>
    <w:p>
      <w:pPr>
        <w:pStyle w:val="Normal"/>
        <w:rPr/>
      </w:pPr>
      <w:r>
        <w:rPr/>
        <w:tab/>
        <w:tab/>
        <w:tab/>
        <w:tab/>
        <w:tab/>
        <w:t>150,001 to 200,000 MMBtu/D:</w:t>
      </w:r>
    </w:p>
    <w:p>
      <w:pPr>
        <w:pStyle w:val="Normal"/>
        <w:rPr/>
      </w:pPr>
      <w:r>
        <w:rPr/>
        <w:tab/>
        <w:tab/>
        <w:tab/>
        <w:tab/>
        <w:tab/>
        <w:t>IFHSC Index + $0.40/MMBtu</w:t>
      </w:r>
    </w:p>
    <w:p>
      <w:pPr>
        <w:pStyle w:val="Normal"/>
        <w:ind w:firstLine="720" w:end="0"/>
        <w:rPr/>
      </w:pPr>
      <w:r>
        <w:rPr/>
        <w:tab/>
        <w:tab/>
        <w:tab/>
        <w:tab/>
        <w:t>(2) April 1 through May 31:</w:t>
      </w:r>
    </w:p>
    <w:p>
      <w:pPr>
        <w:pStyle w:val="Normal"/>
        <w:rPr/>
      </w:pPr>
      <w:r>
        <w:rPr/>
        <w:tab/>
        <w:tab/>
        <w:tab/>
        <w:tab/>
        <w:tab/>
        <w:t>DCQ Swing Volumes:</w:t>
      </w:r>
    </w:p>
    <w:p>
      <w:pPr>
        <w:pStyle w:val="Normal"/>
        <w:ind w:firstLine="720" w:start="2880" w:end="0"/>
        <w:rPr/>
      </w:pPr>
      <w:r>
        <w:rPr/>
        <w:t>75,001 to 150,000 MMBtu/D:</w:t>
      </w:r>
    </w:p>
    <w:p>
      <w:pPr>
        <w:pStyle w:val="Normal"/>
        <w:ind w:firstLine="720" w:start="2880" w:end="0"/>
        <w:rPr/>
      </w:pPr>
      <w:r>
        <w:rPr/>
        <w:t>IFHSC Index + $0.35/MMBtu</w:t>
      </w:r>
    </w:p>
    <w:p>
      <w:pPr>
        <w:pStyle w:val="Normal"/>
        <w:ind w:firstLine="720" w:start="2880" w:end="0"/>
        <w:rPr/>
      </w:pPr>
      <w:r>
        <w:rPr/>
        <w:t>150,001 to 200,000 MMBtu/D:</w:t>
      </w:r>
    </w:p>
    <w:p>
      <w:pPr>
        <w:pStyle w:val="Normal"/>
        <w:rPr/>
      </w:pPr>
      <w:r>
        <w:rPr/>
        <w:tab/>
        <w:tab/>
        <w:tab/>
        <w:tab/>
        <w:tab/>
        <w:t>IFHSC Index + $0.40/MMBtu</w:t>
      </w:r>
    </w:p>
    <w:p>
      <w:pPr>
        <w:pStyle w:val="Normal"/>
        <w:ind w:firstLine="720" w:start="720" w:end="0"/>
        <w:rPr/>
      </w:pPr>
      <w:r>
        <w:rPr/>
        <w:tab/>
        <w:tab/>
        <w:tab/>
        <w:t>(3) June 1 through August 31:</w:t>
      </w:r>
    </w:p>
    <w:p>
      <w:pPr>
        <w:pStyle w:val="Normal"/>
        <w:rPr/>
      </w:pPr>
      <w:r>
        <w:rPr/>
        <w:tab/>
        <w:tab/>
        <w:tab/>
        <w:tab/>
        <w:tab/>
        <w:t>DCQ Swing Volumes:</w:t>
      </w:r>
    </w:p>
    <w:p>
      <w:pPr>
        <w:pStyle w:val="Normal"/>
        <w:rPr/>
      </w:pPr>
      <w:r>
        <w:rPr/>
        <w:tab/>
        <w:tab/>
        <w:tab/>
        <w:tab/>
        <w:tab/>
        <w:t>100,001 to 150,000 MMBtu/D:</w:t>
      </w:r>
    </w:p>
    <w:p>
      <w:pPr>
        <w:pStyle w:val="Normal"/>
        <w:rPr/>
      </w:pPr>
      <w:r>
        <w:rPr/>
        <w:tab/>
        <w:tab/>
        <w:tab/>
        <w:tab/>
        <w:tab/>
        <w:t>IFHSC + $0.35/MMBtu</w:t>
      </w:r>
    </w:p>
    <w:p>
      <w:pPr>
        <w:pStyle w:val="Normal"/>
        <w:rPr/>
      </w:pPr>
      <w:r>
        <w:rPr/>
        <w:tab/>
        <w:tab/>
        <w:tab/>
        <w:tab/>
        <w:tab/>
        <w:t>150,001 to 200,000 MMBtu/D:</w:t>
      </w:r>
    </w:p>
    <w:p>
      <w:pPr>
        <w:pStyle w:val="Normal"/>
        <w:rPr/>
      </w:pPr>
      <w:r>
        <w:rPr/>
        <w:tab/>
        <w:tab/>
        <w:tab/>
        <w:tab/>
        <w:tab/>
        <w:t>IFHSC Index + $0.35/MMBtu</w:t>
      </w:r>
    </w:p>
    <w:p>
      <w:pPr>
        <w:pStyle w:val="Normal"/>
        <w:rPr/>
      </w:pPr>
      <w:r>
        <w:rPr/>
        <w:tab/>
        <w:tab/>
        <w:tab/>
        <w:tab/>
        <w:tab/>
        <w:t>(4) September 1 through November 30:</w:t>
      </w:r>
    </w:p>
    <w:p>
      <w:pPr>
        <w:pStyle w:val="Normal"/>
        <w:rPr/>
      </w:pPr>
      <w:r>
        <w:rPr/>
        <w:tab/>
        <w:tab/>
        <w:tab/>
        <w:tab/>
        <w:tab/>
        <w:t>DCQ Swing Volumes:</w:t>
      </w:r>
    </w:p>
    <w:p>
      <w:pPr>
        <w:pStyle w:val="Normal"/>
        <w:ind w:firstLine="720" w:start="2880" w:end="0"/>
        <w:rPr/>
      </w:pPr>
      <w:r>
        <w:rPr/>
        <w:t>50,001 to 150,000 MMBtu/D:</w:t>
      </w:r>
    </w:p>
    <w:p>
      <w:pPr>
        <w:pStyle w:val="Normal"/>
        <w:ind w:firstLine="720" w:start="2880" w:end="0"/>
        <w:rPr/>
      </w:pPr>
      <w:r>
        <w:rPr/>
        <w:t>IFHSC Index + $0.35/MMBtu</w:t>
      </w:r>
    </w:p>
    <w:p>
      <w:pPr>
        <w:pStyle w:val="Normal"/>
        <w:ind w:firstLine="720" w:start="2880" w:end="0"/>
        <w:rPr/>
      </w:pPr>
      <w:r>
        <w:rPr/>
        <w:t>150,001 to 200,000 MMBtu/D:</w:t>
      </w:r>
    </w:p>
    <w:p>
      <w:pPr>
        <w:pStyle w:val="Normal"/>
        <w:ind w:firstLine="720" w:start="2880" w:end="0"/>
        <w:rPr/>
      </w:pPr>
      <w:r>
        <w:rPr/>
        <w:t>IFHSC Index + $0.40/MMBtu</w:t>
      </w:r>
    </w:p>
    <w:p>
      <w:pPr>
        <w:pStyle w:val="Normal"/>
        <w:rPr/>
      </w:pPr>
      <w:r>
        <w:rPr/>
        <w:tab/>
        <w:tab/>
        <w:tab/>
        <w:tab/>
        <w:tab/>
      </w:r>
      <w:r>
        <w:rPr>
          <w:u w:val="single"/>
        </w:rPr>
        <w:t>Option #3</w:t>
      </w:r>
      <w:r>
        <w:rPr/>
        <w:t>:</w:t>
      </w:r>
    </w:p>
    <w:p>
      <w:pPr>
        <w:pStyle w:val="Normal"/>
        <w:rPr/>
      </w:pPr>
      <w:r>
        <w:rPr/>
        <w:tab/>
        <w:tab/>
        <w:tab/>
        <w:tab/>
        <w:tab/>
        <w:t>DCQ Baseload of 200,000 MMBtu/D</w:t>
      </w:r>
    </w:p>
    <w:p>
      <w:pPr>
        <w:pStyle w:val="Normal"/>
        <w:ind w:firstLine="720" w:start="2880" w:end="0"/>
        <w:rPr/>
      </w:pPr>
      <w:r>
        <w:rPr/>
        <w:t>IFHSC + $0.020/MMBtu</w:t>
      </w:r>
    </w:p>
    <w:p>
      <w:pPr>
        <w:pStyle w:val="Normal"/>
        <w:rPr/>
      </w:pPr>
      <w:r>
        <w:rPr/>
      </w:r>
    </w:p>
    <w:p>
      <w:pPr>
        <w:pStyle w:val="Normal"/>
        <w:ind w:start="2880" w:end="0"/>
        <w:rPr/>
      </w:pPr>
      <w:r>
        <w:rPr/>
        <w:t>HSC Index is defined as the index price published in Inside F.E.R.C. Gas Market Report for Houston Ship Channel/Beaumont, Texas, large packages, as listed in the table entitled "Delivered Spot-Gas Prices" in the first of the month issue for such publication for each Month during the term of this offer.</w:t>
      </w:r>
    </w:p>
    <w:p>
      <w:pPr>
        <w:pStyle w:val="Normal"/>
        <w:ind w:start="2880" w:end="0"/>
        <w:rPr/>
      </w:pPr>
      <w:r>
        <w:rPr/>
      </w:r>
    </w:p>
    <w:p>
      <w:pPr>
        <w:pStyle w:val="Normal"/>
        <w:ind w:hanging="2880" w:start="2880" w:end="0"/>
        <w:rPr/>
      </w:pPr>
      <w:r>
        <w:rPr/>
        <w:t>Daily Deficiency Volumes</w:t>
        <w:tab/>
        <w:t>Based on "GD-Katy", which is the Midpoint of the common range of prices reported for Katy plant tailgate by Gas Daily.  Each day, Seller would buy-back any deficiency volumes below the DCQ, on a fully interruptible basis, at the following prices:</w:t>
      </w:r>
    </w:p>
    <w:p>
      <w:pPr>
        <w:pStyle w:val="Normal"/>
        <w:numPr>
          <w:ilvl w:val="0"/>
          <w:numId w:val="9"/>
        </w:numPr>
        <w:tabs>
          <w:tab w:val="clear" w:pos="720"/>
          <w:tab w:val="left" w:pos="3240" w:leader="none"/>
        </w:tabs>
        <w:ind w:hanging="360" w:start="3240" w:end="0"/>
        <w:rPr/>
      </w:pPr>
      <w:r>
        <w:rPr/>
        <w:t>For the first 10,000 MMBTU/D, the lower of GD-Katy for the day of flow and the following day</w:t>
      </w:r>
    </w:p>
    <w:p>
      <w:pPr>
        <w:pStyle w:val="Normal"/>
        <w:numPr>
          <w:ilvl w:val="0"/>
          <w:numId w:val="9"/>
        </w:numPr>
        <w:tabs>
          <w:tab w:val="clear" w:pos="720"/>
          <w:tab w:val="left" w:pos="3240" w:leader="none"/>
        </w:tabs>
        <w:ind w:hanging="360" w:start="3240" w:end="0"/>
        <w:rPr/>
      </w:pPr>
      <w:r>
        <w:rPr/>
        <w:t>For any deficiency volumes over 10,000 MMBTU/D, the lowest of Gas Daily Katy for the day of flow and the following two days</w:t>
      </w:r>
    </w:p>
    <w:p>
      <w:pPr>
        <w:pStyle w:val="Normal"/>
        <w:ind w:hanging="2880" w:start="2880" w:end="0"/>
        <w:rPr/>
      </w:pPr>
      <w:r>
        <w:rPr/>
      </w:r>
    </w:p>
    <w:p>
      <w:pPr>
        <w:pStyle w:val="Normal"/>
        <w:ind w:start="2880" w:end="0"/>
        <w:rPr/>
      </w:pPr>
      <w:r>
        <w:rPr/>
        <w:t>Gas Daily-Katy is the Midpoint of the common range of prices reported for the Katy plant tailgate found for the day before gas flow, the day of gas flow, or the day after gas flow for those prices published by Financial Times Energy in the publication "Gas Daily" in the Daily Price Summary under East-Houston-Katy for the Katy Plant Tailgate and found in the column labeled "Common”.</w:t>
      </w:r>
    </w:p>
    <w:p>
      <w:pPr>
        <w:pStyle w:val="Normal"/>
        <w:ind w:hanging="2880" w:start="2880" w:end="0"/>
        <w:rPr/>
      </w:pPr>
      <w:r>
        <w:rPr/>
      </w:r>
    </w:p>
    <w:p>
      <w:pPr>
        <w:pStyle w:val="Normal"/>
        <w:ind w:hanging="2880" w:start="2880" w:end="0"/>
        <w:rPr/>
      </w:pPr>
      <w:r>
        <w:rPr/>
        <w:t>CPS Baseload Selection:</w:t>
        <w:tab/>
        <w:t xml:space="preserve">The above baseload and swing volumes are offered contingent upon capacity currently </w:t>
      </w:r>
      <w:del w:id="22" w:author="dhyvl" w:date="2001-06-13T09:00:00Z">
        <w:r>
          <w:rPr/>
          <w:delText xml:space="preserve">under the control of </w:delText>
        </w:r>
      </w:del>
      <w:del w:id="23" w:author="dhyvl" w:date="2001-06-13T08:58:00Z">
        <w:r>
          <w:rPr/>
          <w:delText>Gm</w:delText>
        </w:r>
      </w:del>
      <w:ins w:id="24" w:author="dhyvl" w:date="2001-06-13T09:00:00Z">
        <w:r>
          <w:rPr/>
          <w:t xml:space="preserve">available </w:t>
        </w:r>
      </w:ins>
      <w:del w:id="25" w:author="dhyvl" w:date="2001-06-13T08:58:00Z">
        <w:r>
          <w:rPr/>
          <w:delText xml:space="preserve"> </w:delText>
        </w:r>
      </w:del>
      <w:r>
        <w:rPr/>
        <w:t xml:space="preserve">in the South Texas Pipeline.  If, under this offer, CPS elects to have its baseload and swing providers transport on </w:t>
      </w:r>
      <w:del w:id="26" w:author="dhyvl" w:date="2001-06-13T08:58:00Z">
        <w:r>
          <w:rPr/>
          <w:delText xml:space="preserve">GM’s </w:delText>
        </w:r>
      </w:del>
      <w:ins w:id="27" w:author="dhyvl" w:date="2001-06-13T08:58:00Z">
        <w:r>
          <w:rPr/>
          <w:t xml:space="preserve">HPL’s </w:t>
        </w:r>
      </w:ins>
      <w:r>
        <w:rPr/>
        <w:t>capacity in the South Texas Pipeline for delivery to the Delivery Point, and if such transport is agreed to among the parties, then the volumes contained in this offer will be impacted and GM reserves the right to adjust the volumes contained in this offer or to withdraw this offer.</w:t>
      </w:r>
    </w:p>
    <w:p>
      <w:pPr>
        <w:pStyle w:val="Normal"/>
        <w:ind w:hanging="2880" w:start="2880" w:end="0"/>
        <w:rPr/>
      </w:pPr>
      <w:r>
        <w:rPr/>
      </w:r>
    </w:p>
    <w:p>
      <w:pPr>
        <w:pStyle w:val="Normal"/>
        <w:ind w:hanging="2880" w:start="2880" w:end="0"/>
        <w:rPr/>
      </w:pPr>
      <w:r>
        <w:rPr/>
        <w:t>Term:</w:t>
        <w:tab/>
        <w:t>Five years commencing July 1, 2002.</w:t>
      </w:r>
    </w:p>
    <w:p>
      <w:pPr>
        <w:pStyle w:val="Normal"/>
        <w:ind w:hanging="2880" w:start="2880" w:end="0"/>
        <w:rPr/>
      </w:pPr>
      <w:r>
        <w:rPr/>
      </w:r>
    </w:p>
    <w:p>
      <w:pPr>
        <w:pStyle w:val="BodyTextIndent2"/>
        <w:rPr/>
      </w:pPr>
      <w:r>
        <w:rPr/>
        <w:t>Gas Quality:</w:t>
        <w:tab/>
      </w:r>
      <w:del w:id="28" w:author="dhyvl" w:date="2001-06-13T09:02:00Z">
        <w:r>
          <w:rPr/>
          <w:delText xml:space="preserve">GM shall warrant that the </w:delText>
        </w:r>
      </w:del>
      <w:ins w:id="29" w:author="dhyvl" w:date="2001-06-13T09:02:00Z">
        <w:r>
          <w:rPr/>
          <w:t xml:space="preserve">The </w:t>
        </w:r>
      </w:ins>
      <w:r>
        <w:rPr/>
        <w:t>natural gas sold to CPS during the Term will meet or exceed the quality specified in RFQ 14886.</w:t>
      </w:r>
    </w:p>
    <w:p>
      <w:pPr>
        <w:pStyle w:val="Normal"/>
        <w:ind w:hanging="2880" w:start="2880" w:end="0"/>
        <w:rPr/>
      </w:pPr>
      <w:r>
        <w:rPr/>
      </w:r>
    </w:p>
    <w:p>
      <w:pPr>
        <w:pStyle w:val="Normal"/>
        <w:ind w:hanging="2880" w:start="2880" w:end="0"/>
        <w:rPr/>
      </w:pPr>
      <w:r>
        <w:rPr/>
        <w:t>Small Business Utilization:</w:t>
        <w:tab/>
        <w:t xml:space="preserve">The natural gas commodity sold to CPS under this Offer does not require the use by GM of subcontractors.  Please refer to the attached completed City Public Service Subcontracting Documents package included in RFQ 14886 in Appendix #1 to this Offer.  Please note that included in the Appendix #1 is a statement of the corporate diversity policy of American Electric Power (“AEP”) the </w:t>
      </w:r>
      <w:ins w:id="30" w:author="dhyvl" w:date="2001-06-13T09:04:00Z">
        <w:r>
          <w:rPr/>
          <w:t xml:space="preserve">parent </w:t>
        </w:r>
      </w:ins>
      <w:r>
        <w:rPr/>
        <w:t>of GM .  The policy, in summary, indicates that it is the AEP corporate practice to utilize small and or disadvantaged businesses.  We have additionally included a statement which is found in AEP requirements for use of contractors.  We trust that these statements will indicate that while we will not need subcontractors in the performance of this offer it is our corporate policy to involve small businesses and minorities.</w:t>
      </w:r>
    </w:p>
    <w:p>
      <w:pPr>
        <w:pStyle w:val="Normal"/>
        <w:ind w:hanging="2880" w:start="2880" w:end="0"/>
        <w:rPr/>
      </w:pPr>
      <w:r>
        <w:rPr/>
      </w:r>
    </w:p>
    <w:p>
      <w:pPr>
        <w:pStyle w:val="Normal"/>
        <w:ind w:hanging="2880" w:start="2880" w:end="0"/>
        <w:rPr/>
      </w:pPr>
      <w:r>
        <w:rPr/>
        <w:t>Non-Performance:</w:t>
        <w:tab/>
        <w:t>GM has reviewed the terms and conditions specified in the CPS Master Gas Purchase/Sale Agreement attached to RFQ 14886 regarding Article 3 “Quantity Obligations” and Article 4 “Defaults and Remedies”.  While GM reserves the right to negotiate alternate language to included in the definitive CPS Master Gas Purchase/Sale Agreement related to this offer, the terms and conditions tha are contained in the draft example are, in principle, acceptable to GM.</w:t>
      </w:r>
    </w:p>
    <w:p>
      <w:pPr>
        <w:pStyle w:val="Normal"/>
        <w:ind w:hanging="2880" w:start="2880" w:end="0"/>
        <w:rPr/>
      </w:pPr>
      <w:r>
        <w:rPr/>
      </w:r>
    </w:p>
    <w:p>
      <w:pPr>
        <w:pStyle w:val="Normal"/>
        <w:ind w:hanging="2880" w:start="2880" w:end="0"/>
        <w:rPr/>
      </w:pPr>
      <w:r>
        <w:rPr/>
        <w:t>Credit Status:</w:t>
        <w:tab/>
        <w:t>GM is willing to negotiate specific remedies with CPS within a definitive CPS Master Gas Purchase/Sales Agreement</w:t>
      </w:r>
      <w:del w:id="31" w:author="dhyvl" w:date="2001-06-13T09:05:00Z">
        <w:r>
          <w:rPr/>
          <w:delText xml:space="preserve"> should a change in the credit status of GM occur</w:delText>
        </w:r>
      </w:del>
      <w:r>
        <w:rPr/>
        <w:t>.  Please refer to Appendix 2 for credit history and status of AEP.</w:t>
      </w:r>
    </w:p>
    <w:p>
      <w:pPr>
        <w:pStyle w:val="Normal"/>
        <w:ind w:hanging="2880" w:start="2880" w:end="0"/>
        <w:rPr/>
      </w:pPr>
      <w:r>
        <w:rPr/>
      </w:r>
    </w:p>
    <w:p>
      <w:pPr>
        <w:pStyle w:val="Heading4"/>
        <w:rPr/>
      </w:pPr>
      <w:r>
        <w:rPr/>
        <w:t>Base Proposal T-1, T-2; Transportataion Services</w:t>
      </w:r>
    </w:p>
    <w:p>
      <w:pPr>
        <w:pStyle w:val="BodyTextIndent2"/>
        <w:rPr/>
      </w:pPr>
      <w:r>
        <w:rPr/>
        <w:tab/>
        <w:t xml:space="preserve">GM is not offering transportation services under the terms of this offer.  However, GM is open to discussions with CPS regarding transpotation services that potentially could be supplied by </w:t>
      </w:r>
      <w:del w:id="32" w:author="dhyvl" w:date="2001-06-13T09:05:00Z">
        <w:r>
          <w:rPr/>
          <w:delText>GM</w:delText>
        </w:r>
      </w:del>
      <w:ins w:id="33" w:author="dhyvl" w:date="2001-06-13T09:05:00Z">
        <w:r>
          <w:rPr/>
          <w:t>HPL</w:t>
        </w:r>
      </w:ins>
      <w:r>
        <w:rPr/>
        <w:t>.  As a function of the volume and location of the receipt and delivery points identified by CPS, GM</w:t>
      </w:r>
      <w:ins w:id="34" w:author="dhyvl" w:date="2001-06-13T09:06:00Z">
        <w:r>
          <w:rPr/>
          <w:t xml:space="preserve"> through its affiliate, HPL</w:t>
        </w:r>
      </w:ins>
      <w:r>
        <w:rPr/>
        <w:t xml:space="preserve"> may be able to offer financially attractive transportation service.</w:t>
      </w:r>
    </w:p>
    <w:p>
      <w:pPr>
        <w:pStyle w:val="Normal"/>
        <w:ind w:hanging="2880" w:start="2880" w:end="0"/>
        <w:rPr/>
      </w:pPr>
      <w:r>
        <w:rPr/>
      </w:r>
    </w:p>
    <w:p>
      <w:pPr>
        <w:pStyle w:val="Heading1"/>
        <w:ind w:hanging="0" w:start="0"/>
        <w:rPr>
          <w:rFonts w:ascii="Times New Roman" w:hAnsi="Times New Roman" w:cs="Times New Roman"/>
          <w:i w:val="false"/>
          <w:i w:val="false"/>
          <w:sz w:val="20"/>
        </w:rPr>
      </w:pPr>
      <w:r>
        <w:rPr>
          <w:rFonts w:cs="Times New Roman" w:ascii="Times New Roman" w:hAnsi="Times New Roman"/>
          <w:i w:val="false"/>
          <w:sz w:val="20"/>
        </w:rPr>
        <w:t>Base Proposal LM-1: Load Management Services</w:t>
      </w:r>
    </w:p>
    <w:p>
      <w:pPr>
        <w:pStyle w:val="Normal"/>
        <w:ind w:hanging="2880" w:start="2880" w:end="0"/>
        <w:rPr/>
      </w:pPr>
      <w:r>
        <w:rPr/>
        <w:t>Load Management Option:</w:t>
        <w:tab/>
        <w:t>GM</w:t>
      </w:r>
      <w:ins w:id="35" w:author="dhyvl" w:date="2001-06-13T09:07:00Z">
        <w:r>
          <w:rPr/>
          <w:t>’s affiliate, HPL</w:t>
        </w:r>
      </w:ins>
      <w:r>
        <w:rPr/>
        <w:t xml:space="preserve"> is currently operating the physical pipeline asset and managing an average daily volume of gas received from suppliers and shippers and delivered to market of 1.7 Billion Cubic Feet per day.  This pipeline business is managed by a team of gas controllers, gas schedulers, gas traders and asset management personnel that are located in Houston, Texas.  Because of this substantial pipeline experience we are confident that we can design a mutually agreeable plan that will enable the management of the natural gas load of CPS to be added to the </w:t>
      </w:r>
      <w:del w:id="36" w:author="dhyvl" w:date="2001-06-13T09:07:00Z">
        <w:r>
          <w:rPr/>
          <w:delText xml:space="preserve">GM </w:delText>
        </w:r>
      </w:del>
      <w:ins w:id="37" w:author="dhyvl" w:date="2001-06-13T09:07:00Z">
        <w:r>
          <w:rPr/>
          <w:t xml:space="preserve">HPL </w:t>
        </w:r>
      </w:ins>
      <w:r>
        <w:rPr/>
        <w:t>system operation.  We are confident of our ability to manage the load requirements of CPS in a manner satisfactory to CPS.  We also believe that this addition can be done at an economic cost.  GM offers this option to CPS irrespective of which of the Bundled Gas Sales Options offered above by GM is selected by CPS.</w:t>
      </w:r>
    </w:p>
    <w:p>
      <w:pPr>
        <w:pStyle w:val="Normal"/>
        <w:ind w:hanging="2880" w:start="2880" w:end="0"/>
        <w:rPr/>
      </w:pPr>
      <w:r>
        <w:rPr/>
      </w:r>
    </w:p>
    <w:p>
      <w:pPr>
        <w:pStyle w:val="Normal"/>
        <w:ind w:hanging="2880" w:start="2880" w:end="0"/>
        <w:rPr/>
      </w:pPr>
      <w:r>
        <w:rPr/>
        <w:t>Load Management Services:</w:t>
        <w:tab/>
        <w:t>Upon selection by CPS of its slate of natural gas providers that is elected under RFQ 14886, GM</w:t>
      </w:r>
      <w:ins w:id="38" w:author="dhyvl" w:date="2001-06-13T09:08:00Z">
        <w:r>
          <w:rPr/>
          <w:t xml:space="preserve"> through its affiliate, HPL,</w:t>
        </w:r>
      </w:ins>
      <w:r>
        <w:rPr/>
        <w:t xml:space="preserve"> will customize a Load Management Plan with CPS personnel.  This plan will provide a limited Agency Agreement between CPS and </w:t>
      </w:r>
      <w:del w:id="39" w:author="dhyvl" w:date="2001-06-13T09:08:00Z">
        <w:r>
          <w:rPr/>
          <w:delText xml:space="preserve">GM </w:delText>
        </w:r>
      </w:del>
      <w:ins w:id="40" w:author="dhyvl" w:date="2001-06-13T09:08:00Z">
        <w:r>
          <w:rPr/>
          <w:t xml:space="preserve">HPL </w:t>
        </w:r>
      </w:ins>
      <w:r>
        <w:rPr/>
        <w:t>and for pipeline control room, receipt and delivery point control and volumetric balancing services as follows:</w:t>
      </w:r>
    </w:p>
    <w:p>
      <w:pPr>
        <w:pStyle w:val="Normal"/>
        <w:ind w:start="2880" w:end="0"/>
        <w:rPr>
          <w:u w:val="single"/>
        </w:rPr>
      </w:pPr>
      <w:r>
        <w:rPr>
          <w:u w:val="single"/>
        </w:rPr>
      </w:r>
    </w:p>
    <w:p>
      <w:pPr>
        <w:pStyle w:val="Normal"/>
        <w:ind w:start="2880" w:end="0"/>
        <w:rPr/>
      </w:pPr>
      <w:del w:id="41" w:author="dhyvl" w:date="2001-06-13T09:09:00Z">
        <w:r>
          <w:rPr/>
          <w:delText xml:space="preserve">GM </w:delText>
        </w:r>
      </w:del>
      <w:ins w:id="42" w:author="dhyvl" w:date="2001-06-13T09:09:00Z">
        <w:r>
          <w:rPr/>
          <w:t xml:space="preserve">HPL </w:t>
        </w:r>
      </w:ins>
      <w:r>
        <w:rPr/>
        <w:t xml:space="preserve">will provide for CPS from its natural gas pipeline control room the monitoring of flow rates and pressures at the Karnes County, Texas Delivery Point for deliveries of gas sold by GM to CPS and for gas transported by </w:t>
      </w:r>
      <w:del w:id="43" w:author="dhyvl" w:date="2001-06-13T09:09:00Z">
        <w:r>
          <w:rPr/>
          <w:delText xml:space="preserve">GM </w:delText>
        </w:r>
      </w:del>
      <w:ins w:id="44" w:author="dhyvl" w:date="2001-06-13T09:09:00Z">
        <w:r>
          <w:rPr/>
          <w:t xml:space="preserve">HPL </w:t>
        </w:r>
      </w:ins>
      <w:r>
        <w:rPr/>
        <w:t>for delivery to this point.  GM will seek to maintain such deliveries in compliance with the daily volume nominations of CPS.  GM will also seek to maintain the minimum delivery pressures designated by CPS at this point.</w:t>
      </w:r>
    </w:p>
    <w:p>
      <w:pPr>
        <w:pStyle w:val="Normal"/>
        <w:ind w:start="2880" w:end="0"/>
        <w:rPr>
          <w:u w:val="single"/>
        </w:rPr>
      </w:pPr>
      <w:r>
        <w:rPr>
          <w:u w:val="single"/>
        </w:rPr>
      </w:r>
    </w:p>
    <w:p>
      <w:pPr>
        <w:pStyle w:val="Normal"/>
        <w:ind w:start="2880" w:end="0"/>
        <w:rPr/>
      </w:pPr>
      <w:del w:id="45" w:author="dhyvl" w:date="2001-06-13T09:10:00Z">
        <w:r>
          <w:rPr/>
          <w:delText>GM</w:delText>
        </w:r>
      </w:del>
      <w:ins w:id="46" w:author="dhyvl" w:date="2001-06-13T09:10:00Z">
        <w:r>
          <w:rPr/>
          <w:t>HPL</w:t>
        </w:r>
      </w:ins>
      <w:r>
        <w:rPr/>
        <w:t xml:space="preserve">, as Agent for CPS, will also monitor from its control room other mutually agreed upon Receipt and Delivery Points that are capable of being electronically monitored by </w:t>
      </w:r>
      <w:del w:id="47" w:author="dhyvl" w:date="2001-06-13T09:10:00Z">
        <w:r>
          <w:rPr/>
          <w:delText xml:space="preserve">GM </w:delText>
        </w:r>
      </w:del>
      <w:ins w:id="48" w:author="dhyvl" w:date="2001-06-13T09:10:00Z">
        <w:r>
          <w:rPr/>
          <w:t xml:space="preserve">HPL </w:t>
        </w:r>
      </w:ins>
      <w:r>
        <w:rPr/>
        <w:t>in its control room in Houston.  This monitoring will be done with the use of existing Supervisory and Control Equipment (“SCADA”) modified to be capable of being read by GM or by the addition of new SCADA equipment.  Any equipment that is added by GM under the Agency Agreement will be reimbursed by CPS to GM at its cost plus fifteen percent.</w:t>
      </w:r>
    </w:p>
    <w:p>
      <w:pPr>
        <w:pStyle w:val="Normal"/>
        <w:ind w:start="2880" w:end="0"/>
        <w:rPr/>
      </w:pPr>
      <w:r>
        <w:rPr/>
      </w:r>
    </w:p>
    <w:p>
      <w:pPr>
        <w:pStyle w:val="Normal"/>
        <w:ind w:start="2880" w:end="0"/>
        <w:rPr/>
      </w:pPr>
      <w:del w:id="49" w:author="dhyvl" w:date="2001-06-13T09:10:00Z">
        <w:r>
          <w:rPr/>
          <w:delText xml:space="preserve">GM </w:delText>
        </w:r>
      </w:del>
      <w:ins w:id="50" w:author="dhyvl" w:date="2001-06-13T09:10:00Z">
        <w:r>
          <w:rPr/>
          <w:t xml:space="preserve">HPL </w:t>
        </w:r>
      </w:ins>
      <w:r>
        <w:rPr/>
        <w:t xml:space="preserve">will communicate volumetric or operational deviance from the flow rates and pressures nominated by CPS to CPS designated personnel.  </w:t>
      </w:r>
      <w:del w:id="51" w:author="dhyvl" w:date="2001-06-13T09:11:00Z">
        <w:r>
          <w:rPr/>
          <w:delText>GM</w:delText>
        </w:r>
      </w:del>
      <w:ins w:id="52" w:author="dhyvl" w:date="2001-06-13T09:11:00Z">
        <w:r>
          <w:rPr/>
          <w:t>HPL</w:t>
        </w:r>
      </w:ins>
      <w:r>
        <w:rPr/>
        <w:t>, as Agent, will also seek on a best efforts basis to bring the third party to be in agreement with the CPS nomination.</w:t>
      </w:r>
    </w:p>
    <w:p>
      <w:pPr>
        <w:pStyle w:val="Normal"/>
        <w:ind w:start="2880" w:end="0"/>
        <w:rPr/>
      </w:pPr>
      <w:r>
        <w:rPr/>
      </w:r>
    </w:p>
    <w:p>
      <w:pPr>
        <w:pStyle w:val="Normal"/>
        <w:ind w:start="2880" w:end="0"/>
        <w:rPr/>
      </w:pPr>
      <w:r>
        <w:rPr/>
        <w:t xml:space="preserve">Additionally, if CPS obtains agreement with its third party suppliers at the agreed upon Receipt Points and Delivery Points the right for </w:t>
      </w:r>
      <w:del w:id="53" w:author="dhyvl" w:date="2001-06-13T09:11:00Z">
        <w:r>
          <w:rPr/>
          <w:delText xml:space="preserve">GM </w:delText>
        </w:r>
      </w:del>
      <w:ins w:id="54" w:author="dhyvl" w:date="2001-06-13T09:11:00Z">
        <w:r>
          <w:rPr/>
          <w:t xml:space="preserve">HPL </w:t>
        </w:r>
      </w:ins>
      <w:r>
        <w:rPr/>
        <w:t xml:space="preserve">to have operational control over the respective metering facilities, then </w:t>
      </w:r>
      <w:del w:id="55" w:author="dhyvl" w:date="2001-06-13T09:11:00Z">
        <w:r>
          <w:rPr/>
          <w:delText xml:space="preserve">GM </w:delText>
        </w:r>
      </w:del>
      <w:ins w:id="56" w:author="dhyvl" w:date="2001-06-13T09:11:00Z">
        <w:r>
          <w:rPr/>
          <w:t xml:space="preserve">HPL </w:t>
        </w:r>
      </w:ins>
      <w:r>
        <w:rPr/>
        <w:t>will provide daily monitoring and changing of set points at those meters as per the written instructions of the CPS.</w:t>
      </w:r>
    </w:p>
    <w:p>
      <w:pPr>
        <w:pStyle w:val="Normal"/>
        <w:ind w:start="2880" w:end="0"/>
        <w:rPr/>
      </w:pPr>
      <w:r>
        <w:rPr/>
      </w:r>
    </w:p>
    <w:p>
      <w:pPr>
        <w:pStyle w:val="Normal"/>
        <w:ind w:start="2880" w:end="0"/>
        <w:rPr/>
      </w:pPr>
      <w:r>
        <w:rPr/>
        <w:t xml:space="preserve">If, during the performance of Control Room Services, </w:t>
      </w:r>
      <w:del w:id="57" w:author="dhyvl" w:date="2001-06-13T09:11:00Z">
        <w:r>
          <w:rPr/>
          <w:delText xml:space="preserve">GM </w:delText>
        </w:r>
      </w:del>
      <w:ins w:id="58" w:author="dhyvl" w:date="2001-06-13T09:11:00Z">
        <w:r>
          <w:rPr/>
          <w:t xml:space="preserve">HPL </w:t>
        </w:r>
      </w:ins>
      <w:r>
        <w:rPr/>
        <w:t xml:space="preserve">becomes aware that the volume nominated by CPS from third party suppliers or shippers at designated receipt and delivery points is not being delivered, received or shipped at nominated rates, </w:t>
      </w:r>
      <w:del w:id="59" w:author="dhyvl" w:date="2001-06-13T09:11:00Z">
        <w:r>
          <w:rPr/>
          <w:delText xml:space="preserve">GM </w:delText>
        </w:r>
      </w:del>
      <w:ins w:id="60" w:author="dhyvl" w:date="2001-06-13T09:11:00Z">
        <w:r>
          <w:rPr/>
          <w:t xml:space="preserve">HPL </w:t>
        </w:r>
      </w:ins>
      <w:r>
        <w:rPr/>
        <w:t xml:space="preserve">will have no obligation to obtain the shortfall or dispose of the overage and its only obligation will be the notification obligation described above.  </w:t>
      </w:r>
      <w:del w:id="61" w:author="dhyvl" w:date="2001-06-13T09:11:00Z">
        <w:r>
          <w:rPr/>
          <w:delText xml:space="preserve">GM </w:delText>
        </w:r>
      </w:del>
      <w:ins w:id="62" w:author="dhyvl" w:date="2001-06-13T09:11:00Z">
        <w:r>
          <w:rPr/>
          <w:t xml:space="preserve">HPL </w:t>
        </w:r>
      </w:ins>
      <w:r>
        <w:rPr/>
        <w:t xml:space="preserve">will, as Agent for CPS, attempt on a best efforts basis to provide the volumetric Gas shortage to the CPS system from CPS nominated supplier or shipper or to dispose of or park the overage.  Should such efforts fail to reconcile an out of balance or out of pressure requirement in a timely manner, </w:t>
      </w:r>
      <w:del w:id="63" w:author="dhyvl" w:date="2001-06-13T09:12:00Z">
        <w:r>
          <w:rPr/>
          <w:delText xml:space="preserve">GM </w:delText>
        </w:r>
      </w:del>
      <w:ins w:id="64" w:author="dhyvl" w:date="2001-06-13T09:12:00Z">
        <w:r>
          <w:rPr/>
          <w:t xml:space="preserve">HPL </w:t>
        </w:r>
      </w:ins>
      <w:r>
        <w:rPr/>
        <w:t xml:space="preserve">will attempt to on a best efforts basis and with the written approval of CPS to retify the issue.  If commodity is obtained or disposed of by </w:t>
      </w:r>
      <w:del w:id="65" w:author="dhyvl" w:date="2001-06-13T09:12:00Z">
        <w:r>
          <w:rPr/>
          <w:delText xml:space="preserve">GM </w:delText>
        </w:r>
      </w:del>
      <w:ins w:id="66" w:author="dhyvl" w:date="2001-06-13T09:12:00Z">
        <w:r>
          <w:rPr/>
          <w:t xml:space="preserve">HPL </w:t>
        </w:r>
      </w:ins>
      <w:r>
        <w:rPr/>
        <w:t xml:space="preserve">during such a reconciliation, CPS will pay </w:t>
      </w:r>
      <w:del w:id="67" w:author="dhyvl" w:date="2001-06-13T09:12:00Z">
        <w:r>
          <w:rPr/>
          <w:delText>GM</w:delText>
        </w:r>
      </w:del>
      <w:ins w:id="68" w:author="dhyvl" w:date="2001-06-13T09:12:00Z">
        <w:r>
          <w:rPr/>
          <w:t>HPL</w:t>
        </w:r>
      </w:ins>
      <w:r>
        <w:rPr/>
        <w:t xml:space="preserve"> for the commodity or services at </w:t>
      </w:r>
      <w:del w:id="69" w:author="dhyvl" w:date="2001-06-13T09:12:00Z">
        <w:r>
          <w:rPr/>
          <w:delText xml:space="preserve">GM </w:delText>
        </w:r>
      </w:del>
      <w:ins w:id="70" w:author="dhyvl" w:date="2001-06-13T09:12:00Z">
        <w:r>
          <w:rPr/>
          <w:t xml:space="preserve">HPL’s </w:t>
        </w:r>
      </w:ins>
      <w:r>
        <w:rPr/>
        <w:t>cost plus fifteen percent.</w:t>
      </w:r>
    </w:p>
    <w:p>
      <w:pPr>
        <w:pStyle w:val="Normal"/>
        <w:ind w:start="2880" w:end="0"/>
        <w:rPr>
          <w:u w:val="single"/>
        </w:rPr>
      </w:pPr>
      <w:r>
        <w:rPr>
          <w:u w:val="single"/>
        </w:rPr>
      </w:r>
    </w:p>
    <w:p>
      <w:pPr>
        <w:pStyle w:val="Normal"/>
        <w:rPr/>
      </w:pPr>
      <w:r>
        <w:rPr/>
        <w:t>Load Management Fee:</w:t>
        <w:tab/>
        <w:tab/>
        <w:t>Option #1:</w:t>
      </w:r>
    </w:p>
    <w:p>
      <w:pPr>
        <w:pStyle w:val="Normal"/>
        <w:rPr/>
      </w:pPr>
      <w:r>
        <w:rPr/>
        <w:tab/>
        <w:tab/>
        <w:tab/>
        <w:tab/>
        <w:t>Firm Demand Fee:</w:t>
      </w:r>
    </w:p>
    <w:p>
      <w:pPr>
        <w:pStyle w:val="Normal"/>
        <w:rPr/>
      </w:pPr>
      <w:r>
        <w:rPr/>
        <w:tab/>
        <w:tab/>
        <w:tab/>
        <w:tab/>
        <w:tab/>
        <w:t>Basis:</w:t>
        <w:tab/>
        <w:t xml:space="preserve"> 200,000 MMBtu/D</w:t>
      </w:r>
    </w:p>
    <w:p>
      <w:pPr>
        <w:pStyle w:val="Normal"/>
        <w:rPr/>
      </w:pPr>
      <w:r>
        <w:rPr/>
        <w:tab/>
        <w:tab/>
        <w:tab/>
        <w:tab/>
        <w:tab/>
        <w:t>Fee:</w:t>
        <w:tab/>
        <w:t>$0.005/MMBtu</w:t>
      </w:r>
    </w:p>
    <w:p>
      <w:pPr>
        <w:pStyle w:val="Normal"/>
        <w:rPr/>
      </w:pPr>
      <w:r>
        <w:rPr/>
        <w:tab/>
        <w:tab/>
        <w:tab/>
        <w:tab/>
        <w:t>Option #2:</w:t>
      </w:r>
    </w:p>
    <w:p>
      <w:pPr>
        <w:pStyle w:val="Normal"/>
        <w:rPr/>
      </w:pPr>
      <w:r>
        <w:rPr/>
        <w:tab/>
        <w:tab/>
        <w:tab/>
        <w:tab/>
        <w:t>Firm Demand Fee:</w:t>
      </w:r>
    </w:p>
    <w:p>
      <w:pPr>
        <w:pStyle w:val="Normal"/>
        <w:rPr/>
      </w:pPr>
      <w:r>
        <w:rPr/>
        <w:tab/>
        <w:tab/>
        <w:tab/>
        <w:tab/>
        <w:tab/>
        <w:t>December 1 through March 31:</w:t>
      </w:r>
    </w:p>
    <w:p>
      <w:pPr>
        <w:pStyle w:val="Normal"/>
        <w:rPr/>
      </w:pPr>
      <w:r>
        <w:rPr/>
        <w:tab/>
        <w:tab/>
        <w:tab/>
        <w:tab/>
        <w:tab/>
        <w:t>Basis:</w:t>
        <w:tab/>
        <w:t>100,000 MMBtu/D baseload</w:t>
      </w:r>
    </w:p>
    <w:p>
      <w:pPr>
        <w:pStyle w:val="Normal"/>
        <w:rPr/>
      </w:pPr>
      <w:r>
        <w:rPr/>
        <w:tab/>
        <w:tab/>
        <w:tab/>
        <w:tab/>
        <w:tab/>
        <w:t>Fee:</w:t>
        <w:tab/>
        <w:t>$0.01/MMBTU</w:t>
      </w:r>
    </w:p>
    <w:p>
      <w:pPr>
        <w:pStyle w:val="Normal"/>
        <w:rPr/>
      </w:pPr>
      <w:r>
        <w:rPr/>
        <w:tab/>
        <w:tab/>
        <w:tab/>
        <w:tab/>
        <w:tab/>
        <w:t>April 1 through May 31</w:t>
      </w:r>
    </w:p>
    <w:p>
      <w:pPr>
        <w:pStyle w:val="Normal"/>
        <w:rPr/>
      </w:pPr>
      <w:r>
        <w:rPr/>
        <w:tab/>
        <w:tab/>
        <w:tab/>
        <w:tab/>
        <w:tab/>
        <w:t>Fee:</w:t>
        <w:tab/>
        <w:t>$0.00/MMBtu</w:t>
      </w:r>
    </w:p>
    <w:p>
      <w:pPr>
        <w:pStyle w:val="Normal"/>
        <w:rPr/>
      </w:pPr>
      <w:r>
        <w:rPr/>
        <w:tab/>
        <w:tab/>
        <w:tab/>
        <w:tab/>
        <w:tab/>
        <w:t>June 1 through August 31:</w:t>
      </w:r>
    </w:p>
    <w:p>
      <w:pPr>
        <w:pStyle w:val="Normal"/>
        <w:rPr/>
      </w:pPr>
      <w:r>
        <w:rPr/>
        <w:tab/>
        <w:tab/>
        <w:tab/>
        <w:tab/>
        <w:tab/>
        <w:t>Basis:</w:t>
        <w:tab/>
        <w:t>100,000 Mmbtu/D baseload</w:t>
      </w:r>
    </w:p>
    <w:p>
      <w:pPr>
        <w:pStyle w:val="Normal"/>
        <w:rPr/>
      </w:pPr>
      <w:r>
        <w:rPr/>
        <w:tab/>
        <w:tab/>
        <w:tab/>
        <w:tab/>
        <w:tab/>
        <w:t>Fee:</w:t>
        <w:tab/>
        <w:t>$0.01/MMBtu</w:t>
      </w:r>
    </w:p>
    <w:p>
      <w:pPr>
        <w:pStyle w:val="Normal"/>
        <w:rPr/>
      </w:pPr>
      <w:r>
        <w:rPr/>
        <w:tab/>
        <w:tab/>
        <w:tab/>
        <w:tab/>
        <w:t>Option #3:</w:t>
      </w:r>
    </w:p>
    <w:p>
      <w:pPr>
        <w:pStyle w:val="Normal"/>
        <w:rPr/>
      </w:pPr>
      <w:r>
        <w:rPr/>
        <w:tab/>
        <w:tab/>
        <w:tab/>
        <w:tab/>
        <w:t>Firm Demand Fee:</w:t>
      </w:r>
    </w:p>
    <w:p>
      <w:pPr>
        <w:pStyle w:val="Normal"/>
        <w:rPr/>
      </w:pPr>
      <w:r>
        <w:rPr/>
        <w:tab/>
        <w:tab/>
        <w:tab/>
        <w:tab/>
        <w:tab/>
        <w:t>Basis:</w:t>
        <w:tab/>
        <w:t>200,000 MMBtu/D</w:t>
      </w:r>
    </w:p>
    <w:p>
      <w:pPr>
        <w:pStyle w:val="Normal"/>
        <w:rPr/>
      </w:pPr>
      <w:r>
        <w:rPr/>
        <w:tab/>
        <w:tab/>
        <w:tab/>
        <w:tab/>
        <w:tab/>
        <w:t>Fee:</w:t>
        <w:tab/>
        <w:t>$0.005/MMBtu</w:t>
      </w:r>
    </w:p>
    <w:p>
      <w:pPr>
        <w:pStyle w:val="Normal"/>
        <w:rPr/>
      </w:pPr>
      <w:r>
        <w:rPr/>
      </w:r>
    </w:p>
    <w:p>
      <w:pPr>
        <w:pStyle w:val="Normal"/>
        <w:ind w:hanging="2880" w:start="2880" w:end="0"/>
        <w:rPr/>
      </w:pPr>
      <w:r>
        <w:rPr/>
        <w:t>Load Management Facilities:</w:t>
        <w:tab/>
        <w:t xml:space="preserve">CPS will reimburse GM for its expenses </w:t>
      </w:r>
      <w:ins w:id="71" w:author="dhyvl" w:date="2001-06-13T09:13:00Z">
        <w:r>
          <w:rPr/>
          <w:t xml:space="preserve">in causing HPL </w:t>
        </w:r>
      </w:ins>
      <w:r>
        <w:rPr/>
        <w:t xml:space="preserve">to install all mutually agreed upon facilities to be added to enable Load Management services by </w:t>
      </w:r>
      <w:del w:id="72" w:author="dhyvl" w:date="2001-06-13T09:13:00Z">
        <w:r>
          <w:rPr/>
          <w:delText xml:space="preserve">GM </w:delText>
        </w:r>
      </w:del>
      <w:ins w:id="73" w:author="dhyvl" w:date="2001-06-13T09:13:00Z">
        <w:r>
          <w:rPr/>
          <w:t xml:space="preserve">HPL </w:t>
        </w:r>
      </w:ins>
      <w:r>
        <w:rPr/>
        <w:t xml:space="preserve">at the cost of installation plus fifteen percent.  CPS or the third party will own the installed facilities other than </w:t>
      </w:r>
      <w:del w:id="74" w:author="dhyvl" w:date="2001-06-13T09:15:00Z">
        <w:r>
          <w:rPr/>
          <w:delText xml:space="preserve">GM </w:delText>
        </w:r>
      </w:del>
      <w:ins w:id="75" w:author="dhyvl" w:date="2001-06-13T09:15:00Z">
        <w:r>
          <w:rPr/>
          <w:t xml:space="preserve">HPL </w:t>
        </w:r>
      </w:ins>
      <w:r>
        <w:rPr/>
        <w:t xml:space="preserve">proprietary SCADA communications devices which shall be operated and owned by </w:t>
      </w:r>
      <w:del w:id="76" w:author="dhyvl" w:date="2001-06-13T09:15:00Z">
        <w:r>
          <w:rPr/>
          <w:delText>GM</w:delText>
        </w:r>
      </w:del>
      <w:ins w:id="77" w:author="dhyvl" w:date="2001-06-13T09:15:00Z">
        <w:r>
          <w:rPr/>
          <w:t>HPL</w:t>
        </w:r>
      </w:ins>
      <w:r>
        <w:rPr/>
        <w:t>.</w:t>
      </w:r>
    </w:p>
    <w:p>
      <w:pPr>
        <w:pStyle w:val="Normal"/>
        <w:ind w:hanging="2880" w:start="2880" w:end="0"/>
        <w:rPr/>
      </w:pPr>
      <w:r>
        <w:rPr/>
      </w:r>
    </w:p>
    <w:p>
      <w:pPr>
        <w:pStyle w:val="Normal"/>
        <w:ind w:hanging="2880" w:start="2880" w:end="0"/>
        <w:rPr/>
      </w:pPr>
      <w:r>
        <w:rPr/>
      </w:r>
    </w:p>
    <w:p>
      <w:pPr>
        <w:pStyle w:val="Normal"/>
        <w:ind w:hanging="2880" w:start="2880" w:end="0"/>
        <w:rPr>
          <w:b/>
        </w:rPr>
      </w:pPr>
      <w:r>
        <w:rPr>
          <w:b/>
        </w:rPr>
        <w:t>RFQ 14886 Evaluation Criteria:</w:t>
      </w:r>
    </w:p>
    <w:p>
      <w:pPr>
        <w:pStyle w:val="Normal"/>
        <w:ind w:hanging="2880" w:start="2880" w:end="0"/>
        <w:rPr/>
      </w:pPr>
      <w:r>
        <w:rPr/>
        <w:t>Current Credit Rating:</w:t>
        <w:tab/>
        <w:t>Please refer to the attached Appendix #2.</w:t>
      </w:r>
    </w:p>
    <w:p>
      <w:pPr>
        <w:pStyle w:val="Normal"/>
        <w:ind w:hanging="2880" w:start="2880" w:end="0"/>
        <w:rPr/>
      </w:pPr>
      <w:r>
        <w:rPr/>
      </w:r>
    </w:p>
    <w:p>
      <w:pPr>
        <w:pStyle w:val="Normal"/>
        <w:ind w:hanging="2880" w:start="2880" w:end="0"/>
        <w:rPr/>
      </w:pPr>
      <w:r>
        <w:rPr/>
        <w:t>Financial Information:</w:t>
        <w:tab/>
        <w:t>Please refer to the attached Appendix #2.</w:t>
      </w:r>
    </w:p>
    <w:p>
      <w:pPr>
        <w:pStyle w:val="Normal"/>
        <w:ind w:hanging="2880" w:start="2880" w:end="0"/>
        <w:rPr/>
      </w:pPr>
      <w:r>
        <w:rPr/>
      </w:r>
    </w:p>
    <w:p>
      <w:pPr>
        <w:pStyle w:val="Normal"/>
        <w:ind w:hanging="2880" w:start="2880" w:end="0"/>
        <w:rPr/>
      </w:pPr>
      <w:r>
        <w:rPr/>
        <w:t>Experience and History:</w:t>
        <w:tab/>
        <w:t>GM along with its affiliate, HPL, has long term gas sales agreements with several LDC, power and industrial companies in Texas.  The most similar load of GM to that of CPS is the service that GM provides to Reliant Energy’s LDC company, Entex.  GM has served the needs of the Reliant Energy - Entex load in Houston for decades.  The service includes peak day obligations of 1.4 BCF/D.  The Entex contract with GM has been renewed several times.  The 1.4 BCF/D service provided to Entex is on a no notice, year round basis.  We have never failed to meet an Entex obligation is support of the citizens of the Houston Metropolitan area and East Texas regardless of the severity of the winter or summer period.</w:t>
      </w:r>
    </w:p>
    <w:p>
      <w:pPr>
        <w:pStyle w:val="Normal"/>
        <w:ind w:hanging="2880" w:start="2880" w:end="0"/>
        <w:rPr/>
      </w:pPr>
      <w:r>
        <w:rPr/>
      </w:r>
    </w:p>
    <w:p>
      <w:pPr>
        <w:pStyle w:val="Normal"/>
        <w:ind w:start="2880" w:end="0"/>
        <w:rPr/>
      </w:pPr>
      <w:del w:id="78" w:author="dhyvl" w:date="2001-06-13T09:16:00Z">
        <w:r>
          <w:rPr/>
          <w:delText>Texas Utilities</w:delText>
        </w:r>
      </w:del>
      <w:ins w:id="79" w:author="dhyvl" w:date="2001-06-13T09:16:00Z">
        <w:r>
          <w:rPr/>
          <w:t>TXU Fuel Company</w:t>
        </w:r>
      </w:ins>
      <w:r>
        <w:rPr/>
        <w:t xml:space="preserve"> is another GM customer with a long track record of natural gas supply from GM.  </w:t>
      </w:r>
      <w:del w:id="80" w:author="dhyvl" w:date="2001-06-13T09:16:00Z">
        <w:r>
          <w:rPr/>
          <w:delText>Texas Utilities</w:delText>
        </w:r>
      </w:del>
      <w:ins w:id="81" w:author="dhyvl" w:date="2001-06-13T09:16:00Z">
        <w:r>
          <w:rPr/>
          <w:t>TXU Fuel Company</w:t>
        </w:r>
      </w:ins>
      <w:r>
        <w:rPr/>
        <w:t xml:space="preserve"> owns and operates numerous gas fired power plants that are in part served by GM at </w:t>
      </w:r>
      <w:del w:id="82" w:author="dhyvl" w:date="2001-06-13T09:16:00Z">
        <w:r>
          <w:rPr/>
          <w:delText>Texas Utility</w:delText>
        </w:r>
      </w:del>
      <w:ins w:id="83" w:author="dhyvl" w:date="2001-06-13T09:16:00Z">
        <w:r>
          <w:rPr/>
          <w:t>TXU Fuel Company</w:t>
        </w:r>
      </w:ins>
      <w:r>
        <w:rPr/>
        <w:t xml:space="preserve"> interconnects or pooling points.  In the Corpus Christi area Gm</w:t>
      </w:r>
      <w:ins w:id="84" w:author="dhyvl" w:date="2001-06-13T09:17:00Z">
        <w:r>
          <w:rPr/>
          <w:t>and/or HPL</w:t>
        </w:r>
      </w:ins>
      <w:r>
        <w:rPr/>
        <w:t xml:space="preserve"> has provided gas service to several power plant and industrial loads such as Valero Refining and the Central Power &amp; Light Power Barney Davis, Lon Hill and Nueces Bay Power Plants.  These obligations are in excess of 60,000 MMBtu/D.  In the Beaumont – Port Arthur area </w:t>
      </w:r>
      <w:del w:id="85" w:author="dhyvl" w:date="2001-06-13T09:17:00Z">
        <w:r>
          <w:rPr/>
          <w:delText xml:space="preserve">GM </w:delText>
        </w:r>
      </w:del>
      <w:ins w:id="86" w:author="dhyvl" w:date="2001-06-13T09:17:00Z">
        <w:r>
          <w:rPr/>
          <w:t xml:space="preserve">HPL </w:t>
        </w:r>
      </w:ins>
      <w:r>
        <w:rPr/>
        <w:t>is serving, as it has for several years, the low and high pressure requirements of the ExxonMobil Beaumont Refiney.  This is one of the largest refineries in the world and the GM load obligation is in excess of 160,000 MMBtu/D.</w:t>
      </w:r>
    </w:p>
    <w:p>
      <w:pPr>
        <w:pStyle w:val="Normal"/>
        <w:ind w:start="2880" w:end="0"/>
        <w:rPr/>
      </w:pPr>
      <w:r>
        <w:rPr/>
      </w:r>
    </w:p>
    <w:p>
      <w:pPr>
        <w:pStyle w:val="Normal"/>
        <w:ind w:start="2880" w:end="0"/>
        <w:rPr/>
      </w:pPr>
      <w:del w:id="87" w:author="dhyvl" w:date="2001-06-13T09:17:00Z">
        <w:r>
          <w:rPr/>
          <w:delText xml:space="preserve">GM </w:delText>
        </w:r>
      </w:del>
      <w:ins w:id="88" w:author="dhyvl" w:date="2001-06-13T09:17:00Z">
        <w:r>
          <w:rPr/>
          <w:t xml:space="preserve">HPL </w:t>
        </w:r>
      </w:ins>
      <w:r>
        <w:rPr/>
        <w:t>is also a significant supplier of natural gas to the industrial facilities located on the Houston Ship Channel.  The Houston Ship Channel is one of eth nation’s largest consuming areas of natural gas.  GM typically serves up to 350,000 MMBtu/D for a variety of industrial, power, chemical and cogeneration loads on the Ship Channel.</w:t>
      </w:r>
    </w:p>
    <w:p>
      <w:pPr>
        <w:pStyle w:val="Normal"/>
        <w:ind w:hanging="2880" w:start="2880" w:end="0"/>
        <w:rPr/>
      </w:pPr>
      <w:r>
        <w:rPr/>
      </w:r>
    </w:p>
    <w:p>
      <w:pPr>
        <w:pStyle w:val="Normal"/>
        <w:ind w:hanging="2880" w:start="2880" w:end="0"/>
        <w:rPr/>
      </w:pPr>
      <w:r>
        <w:rPr/>
        <w:t>Customer References:</w:t>
        <w:tab/>
        <w:t>Please refer to Appendix #3.</w:t>
      </w:r>
    </w:p>
    <w:p>
      <w:pPr>
        <w:pStyle w:val="Normal"/>
        <w:ind w:hanging="2880" w:start="2880" w:end="0"/>
        <w:rPr/>
      </w:pPr>
      <w:r>
        <w:rPr/>
      </w:r>
    </w:p>
    <w:p>
      <w:pPr>
        <w:pStyle w:val="Normal"/>
        <w:ind w:hanging="2880" w:start="2880" w:end="0"/>
        <w:rPr/>
      </w:pPr>
      <w:r>
        <w:rPr/>
        <w:t>Gas Supply:</w:t>
        <w:tab/>
        <w:t xml:space="preserve">GM does not dedicate gas supply contracts to specific loads on the pipeline system.  However, </w:t>
      </w:r>
      <w:del w:id="89" w:author="dhyvl" w:date="2001-06-13T09:18:00Z">
        <w:r>
          <w:rPr/>
          <w:delText xml:space="preserve">GM </w:delText>
        </w:r>
      </w:del>
      <w:ins w:id="90" w:author="dhyvl" w:date="2001-06-13T09:18:00Z">
        <w:r>
          <w:rPr/>
          <w:t xml:space="preserve">HPL </w:t>
        </w:r>
      </w:ins>
      <w:r>
        <w:rPr/>
        <w:t xml:space="preserve">has natural gas reserves dedicated for its supply up to the producing life of a given field.  HPL is currently directly connected to reserves in Texas that have proven delivery capability of over 700,000 MMBtu/D.  Over the last three years, HPL has attached new production in excess of natural gas depletion on its system.  HPL accesses this gas by direct connection to natural gas producers and supplements this supply with connections to such natural gas trading hubs as Agua Dulce, Katy, and the Houston Ship Channel.  Estimated total gas supply available to GM is estimated at almost 3 BCF/D (approximately 3,000,000 MMBtu/D).  In addition, HPL has interconnection points with several intrastate, Texas offshore and onshore interstate pipeline systems.  As an example of this supply activity, in the Corpus Christi area a new offshore supply has just been attached to </w:t>
      </w:r>
      <w:del w:id="91" w:author="dhyvl" w:date="2001-06-13T09:18:00Z">
        <w:r>
          <w:rPr/>
          <w:delText xml:space="preserve">GM </w:delText>
        </w:r>
      </w:del>
      <w:ins w:id="92" w:author="dhyvl" w:date="2001-06-13T09:18:00Z">
        <w:r>
          <w:rPr/>
          <w:t xml:space="preserve">HPL </w:t>
        </w:r>
      </w:ins>
      <w:r>
        <w:rPr/>
        <w:t xml:space="preserve">that is currently delivering over 20,000 MMBtu/D.  This supply is expected to more than triple in the next several months.  This new supply will displace volume that can be rerouted and </w:t>
      </w:r>
      <w:del w:id="93" w:author="dhyvl" w:date="2001-06-13T09:19:00Z">
        <w:r>
          <w:rPr/>
          <w:delText>dedicated to the GM sale</w:delText>
        </w:r>
      </w:del>
      <w:ins w:id="94" w:author="dhyvl" w:date="2001-06-13T09:19:00Z">
        <w:r>
          <w:rPr/>
          <w:t>delivered</w:t>
        </w:r>
      </w:ins>
      <w:r>
        <w:rPr/>
        <w:t xml:space="preserve"> to CPS.  The supply from this producer is dedicated to the pipeline for the life of the reserves.</w:t>
      </w:r>
    </w:p>
    <w:p>
      <w:pPr>
        <w:pStyle w:val="Normal"/>
        <w:ind w:hanging="2880" w:start="2880" w:end="0"/>
        <w:rPr/>
      </w:pPr>
      <w:r>
        <w:rPr/>
      </w:r>
    </w:p>
    <w:p>
      <w:pPr>
        <w:pStyle w:val="Normal"/>
        <w:ind w:start="2880" w:end="0"/>
        <w:rPr/>
      </w:pPr>
      <w:r>
        <w:rPr/>
        <w:t>The Bammel Gas Storage Field, which contains up to 118 BCF of total gas and over 60 BCF of working or sales gas, with injection capability of 325 MMCF/D and a withdrawal peak rate of 1.4 BCF will be used to support GM supply obligations.  This support essentially provides a backhaul support of GM’s sales obligation to CPS.</w:t>
      </w:r>
    </w:p>
    <w:p>
      <w:pPr>
        <w:pStyle w:val="Normal"/>
        <w:ind w:hanging="2880" w:start="2880" w:end="0"/>
        <w:rPr/>
      </w:pPr>
      <w:r>
        <w:rPr/>
      </w:r>
    </w:p>
    <w:p>
      <w:pPr>
        <w:pStyle w:val="Normal"/>
        <w:ind w:hanging="2880" w:start="2880" w:end="0"/>
        <w:rPr/>
      </w:pPr>
      <w:r>
        <w:rPr/>
        <w:tab/>
        <w:t>Please refer to Appendix #4 for a partial list of our suppliers.</w:t>
      </w:r>
    </w:p>
    <w:p>
      <w:pPr>
        <w:pStyle w:val="Normal"/>
        <w:ind w:hanging="2880" w:start="2880" w:end="0"/>
        <w:rPr/>
      </w:pPr>
      <w:r>
        <w:rPr/>
      </w:r>
    </w:p>
    <w:p>
      <w:pPr>
        <w:pStyle w:val="Normal"/>
        <w:ind w:hanging="2880" w:start="2880" w:end="0"/>
        <w:rPr/>
      </w:pPr>
      <w:r>
        <w:rPr/>
        <w:t>GM Assets:</w:t>
        <w:tab/>
        <w:t xml:space="preserve">The primary pipeline asset that will be used to supply CPS will be the joint venture South Texas Pipeline System.  This pipeline is jointly owned with the Tejas Gas Corporation.  The South Texas System is a high pressure pipeline that is 80% owned by HPL.  The pipeline diameter at the Karnes County interconnect with CPS is 30” nominal.  The South Texas Pipeline System connects to the natural gas trading hubs at Thompsonville and Agua Dulce.  The South Texas System also conects to the </w:t>
      </w:r>
      <w:del w:id="95" w:author="dhyvl" w:date="2001-06-13T09:19:00Z">
        <w:r>
          <w:rPr/>
          <w:delText xml:space="preserve">GM </w:delText>
        </w:r>
      </w:del>
      <w:ins w:id="96" w:author="dhyvl" w:date="2001-06-13T09:19:00Z">
        <w:r>
          <w:rPr/>
          <w:t xml:space="preserve">HPL </w:t>
        </w:r>
      </w:ins>
      <w:r>
        <w:rPr/>
        <w:t>MidTexas joint venture pipeline with Duke Energy Services that enables indirect support of the Katy Gas Hub, the Waha  Hub and the Bammel Gas Storage Facility.</w:t>
      </w:r>
    </w:p>
    <w:p>
      <w:pPr>
        <w:pStyle w:val="Normal"/>
        <w:ind w:hanging="2880" w:start="2880" w:end="0"/>
        <w:rPr/>
      </w:pPr>
      <w:r>
        <w:rPr/>
      </w:r>
    </w:p>
    <w:p>
      <w:pPr>
        <w:pStyle w:val="Normal"/>
        <w:ind w:start="2880" w:end="0"/>
        <w:rPr/>
      </w:pPr>
      <w:r>
        <w:rPr/>
        <w:t>The South Texas Pipeline System is integrated into the total pipeline system owned and operated by HPL.  This combined asset contains 47 major receipt interconnects that each can supply 10,000 MMBtu/D or larger.  The system also has interconnects with gas processing plant tailgates.  The King Ranch Gas Plant in Kleberg County would be an example.  This interconnect currently provides 100,000 MMBtu/D of supply into the pipeline.</w:t>
      </w:r>
    </w:p>
    <w:p>
      <w:pPr>
        <w:pStyle w:val="Normal"/>
        <w:ind w:hanging="2880" w:start="2880" w:end="0"/>
        <w:rPr/>
      </w:pPr>
      <w:r>
        <w:rPr/>
      </w:r>
    </w:p>
    <w:p>
      <w:pPr>
        <w:pStyle w:val="Normal"/>
        <w:ind w:hanging="2880" w:start="2880" w:end="0"/>
        <w:rPr/>
      </w:pPr>
      <w:r>
        <w:rPr/>
        <w:t>Disclosure of Parties:</w:t>
        <w:tab/>
        <w:t>GM alone will be responsible the full rights and responsibilities under a gas sales and services agreement with CPS and no other party will hold any obligation regarding bundled natural gas supply services.</w:t>
      </w:r>
    </w:p>
    <w:p>
      <w:pPr>
        <w:pStyle w:val="Normal"/>
        <w:ind w:hanging="2880" w:start="2880" w:end="0"/>
        <w:rPr/>
      </w:pPr>
      <w:r>
        <w:rPr/>
      </w:r>
    </w:p>
    <w:p>
      <w:pPr>
        <w:pStyle w:val="Normal"/>
        <w:ind w:hanging="2880" w:start="2880" w:end="0"/>
        <w:rPr/>
      </w:pPr>
      <w:r>
        <w:rPr/>
        <w:t>Location of Facilities:</w:t>
        <w:tab/>
        <w:t>Please refer to the map in Appendix #5.</w:t>
      </w:r>
    </w:p>
    <w:p>
      <w:pPr>
        <w:pStyle w:val="Normal"/>
        <w:ind w:hanging="2880" w:start="2880" w:end="0"/>
        <w:rPr/>
      </w:pPr>
      <w:r>
        <w:rPr/>
      </w:r>
    </w:p>
    <w:p>
      <w:pPr>
        <w:pStyle w:val="Normal"/>
        <w:ind w:hanging="2880" w:start="2880" w:end="0"/>
        <w:rPr/>
      </w:pPr>
      <w:r>
        <w:rPr/>
        <w:t>Effective Offer Period:</w:t>
        <w:tab/>
        <w:t>The terms stipulated in this bid response are good for a period of one month after the September 2001 CPS Board of Trustees Meeting.</w:t>
      </w:r>
    </w:p>
    <w:p>
      <w:pPr>
        <w:pStyle w:val="Normal"/>
        <w:tabs>
          <w:tab w:val="clear" w:pos="720"/>
          <w:tab w:val="left" w:pos="360" w:leader="none"/>
        </w:tabs>
        <w:jc w:val="both"/>
        <w:rPr/>
      </w:pPr>
      <w:r>
        <w:rPr/>
      </w:r>
    </w:p>
    <w:p>
      <w:pPr>
        <w:pStyle w:val="Normal"/>
        <w:tabs>
          <w:tab w:val="clear" w:pos="720"/>
          <w:tab w:val="left" w:pos="360" w:leader="none"/>
        </w:tabs>
        <w:jc w:val="both"/>
        <w:rPr/>
      </w:pPr>
      <w:r>
        <w:rPr/>
      </w:r>
      <w:r>
        <w:br w:type="page"/>
      </w:r>
    </w:p>
    <w:p>
      <w:pPr>
        <w:pStyle w:val="Heading2"/>
        <w:ind w:hanging="0" w:start="0"/>
        <w:rPr/>
      </w:pPr>
      <w:r>
        <w:rPr/>
        <w:t>Appendix #2</w:t>
      </w:r>
    </w:p>
    <w:p>
      <w:pPr>
        <w:pStyle w:val="Normal"/>
        <w:jc w:val="center"/>
        <w:rPr>
          <w:sz w:val="24"/>
        </w:rPr>
      </w:pPr>
      <w:r>
        <w:rPr>
          <w:sz w:val="24"/>
        </w:rPr>
        <w:t>Credit History and Status of AEP</w:t>
      </w:r>
    </w:p>
    <w:p>
      <w:pPr>
        <w:pStyle w:val="Normal"/>
        <w:jc w:val="center"/>
        <w:rPr>
          <w:sz w:val="24"/>
        </w:rPr>
      </w:pPr>
      <w:r>
        <w:rPr>
          <w:sz w:val="24"/>
        </w:rPr>
      </w:r>
    </w:p>
    <w:p>
      <w:pPr>
        <w:pStyle w:val="BodyText"/>
        <w:rPr/>
      </w:pPr>
      <w:r>
        <w:rPr/>
        <w:t>Please refer to the attached package which contains, among other indications of the Credit Status of AEP the folowing:</w:t>
      </w:r>
    </w:p>
    <w:p>
      <w:pPr>
        <w:pStyle w:val="Normal"/>
        <w:rPr>
          <w:sz w:val="24"/>
        </w:rPr>
      </w:pPr>
      <w:r>
        <w:rPr>
          <w:sz w:val="24"/>
        </w:rPr>
      </w:r>
    </w:p>
    <w:p>
      <w:pPr>
        <w:pStyle w:val="Normal"/>
        <w:rPr>
          <w:sz w:val="24"/>
        </w:rPr>
      </w:pPr>
      <w:r>
        <w:rPr>
          <w:sz w:val="24"/>
        </w:rPr>
        <w:tab/>
        <w:t>2000 Annual Report</w:t>
      </w:r>
    </w:p>
    <w:p>
      <w:pPr>
        <w:pStyle w:val="Normal"/>
        <w:rPr>
          <w:sz w:val="24"/>
        </w:rPr>
      </w:pPr>
      <w:r>
        <w:rPr>
          <w:sz w:val="24"/>
        </w:rPr>
        <w:tab/>
        <w:t>1999 Annual Report</w:t>
      </w:r>
    </w:p>
    <w:p>
      <w:pPr>
        <w:pStyle w:val="Normal"/>
        <w:rPr>
          <w:sz w:val="24"/>
        </w:rPr>
      </w:pPr>
      <w:r>
        <w:rPr>
          <w:sz w:val="24"/>
        </w:rPr>
        <w:tab/>
        <w:t>December 31, 2000 Form 10K</w:t>
      </w:r>
    </w:p>
    <w:p>
      <w:pPr>
        <w:pStyle w:val="Normal"/>
        <w:rPr>
          <w:sz w:val="24"/>
        </w:rPr>
      </w:pPr>
      <w:r>
        <w:rPr>
          <w:sz w:val="24"/>
        </w:rPr>
        <w:tab/>
        <w:t>December 31, 1999 Form 10K</w:t>
      </w:r>
    </w:p>
    <w:p>
      <w:pPr>
        <w:pStyle w:val="Normal"/>
        <w:ind w:start="720" w:end="0"/>
        <w:rPr>
          <w:sz w:val="24"/>
        </w:rPr>
      </w:pPr>
      <w:r>
        <w:rPr>
          <w:sz w:val="24"/>
        </w:rPr>
        <w:t>AEP Data Sheet containing, among other data, Dun &amp; Bradstreet ID Number, Standard &amp; Poors Credit Rating and AEP Credit Contacts.</w:t>
      </w:r>
    </w:p>
    <w:p>
      <w:pPr>
        <w:pStyle w:val="Normal"/>
        <w:rPr>
          <w:sz w:val="24"/>
        </w:rPr>
      </w:pPr>
      <w:r>
        <w:rPr>
          <w:sz w:val="24"/>
        </w:rPr>
        <w:tab/>
        <w:t>A History of American Electric Power.</w:t>
      </w:r>
      <w:r>
        <w:br w:type="page"/>
      </w:r>
    </w:p>
    <w:p>
      <w:pPr>
        <w:pStyle w:val="Normal"/>
        <w:tabs>
          <w:tab w:val="clear" w:pos="720"/>
          <w:tab w:val="left" w:pos="360" w:leader="none"/>
        </w:tabs>
        <w:jc w:val="center"/>
        <w:rPr>
          <w:sz w:val="24"/>
        </w:rPr>
      </w:pPr>
      <w:r>
        <w:rPr>
          <w:sz w:val="24"/>
        </w:rPr>
      </w:r>
    </w:p>
    <w:p>
      <w:pPr>
        <w:pStyle w:val="Normal"/>
        <w:tabs>
          <w:tab w:val="clear" w:pos="720"/>
          <w:tab w:val="left" w:pos="360" w:leader="none"/>
        </w:tabs>
        <w:jc w:val="center"/>
        <w:rPr/>
      </w:pPr>
      <w:r>
        <w:rPr/>
        <w:t>Appendix #3</w:t>
      </w:r>
    </w:p>
    <w:p>
      <w:pPr>
        <w:pStyle w:val="Normal"/>
        <w:tabs>
          <w:tab w:val="clear" w:pos="720"/>
          <w:tab w:val="left" w:pos="360" w:leader="none"/>
        </w:tabs>
        <w:jc w:val="center"/>
        <w:rPr/>
      </w:pPr>
      <w:r>
        <w:rPr/>
        <w:t>References</w:t>
      </w:r>
    </w:p>
    <w:p>
      <w:pPr>
        <w:pStyle w:val="Normal"/>
        <w:tabs>
          <w:tab w:val="clear" w:pos="720"/>
          <w:tab w:val="left" w:pos="360" w:leader="none"/>
        </w:tabs>
        <w:jc w:val="center"/>
        <w:rPr/>
      </w:pPr>
      <w:r>
        <w:rPr/>
      </w:r>
    </w:p>
    <w:p>
      <w:pPr>
        <w:pStyle w:val="Normal"/>
        <w:numPr>
          <w:ilvl w:val="0"/>
          <w:numId w:val="5"/>
        </w:numPr>
        <w:rPr/>
      </w:pPr>
      <w:r>
        <w:rPr/>
        <w:t>Reliant Energy – Entex</w:t>
      </w:r>
    </w:p>
    <w:p>
      <w:pPr>
        <w:pStyle w:val="Normal"/>
        <w:tabs>
          <w:tab w:val="clear" w:pos="720"/>
          <w:tab w:val="left" w:pos="360" w:leader="none"/>
        </w:tabs>
        <w:ind w:start="360" w:end="0"/>
        <w:rPr/>
      </w:pPr>
      <w:r>
        <w:rPr/>
        <w:t>Bruce Coogler</w:t>
      </w:r>
    </w:p>
    <w:p>
      <w:pPr>
        <w:pStyle w:val="Normal"/>
        <w:tabs>
          <w:tab w:val="clear" w:pos="720"/>
          <w:tab w:val="left" w:pos="360" w:leader="none"/>
        </w:tabs>
        <w:ind w:start="360" w:end="0"/>
        <w:rPr/>
      </w:pPr>
      <w:r>
        <w:rPr/>
        <w:t>713-207-3382</w:t>
      </w:r>
    </w:p>
    <w:p>
      <w:pPr>
        <w:pStyle w:val="Normal"/>
        <w:tabs>
          <w:tab w:val="clear" w:pos="720"/>
          <w:tab w:val="left" w:pos="360" w:leader="none"/>
        </w:tabs>
        <w:rPr/>
      </w:pPr>
      <w:r>
        <w:rPr/>
      </w:r>
    </w:p>
    <w:p>
      <w:pPr>
        <w:pStyle w:val="Normal"/>
        <w:numPr>
          <w:ilvl w:val="0"/>
          <w:numId w:val="7"/>
        </w:numPr>
        <w:rPr/>
      </w:pPr>
      <w:r>
        <w:rPr/>
        <w:t>Reliant Energy – Entex</w:t>
      </w:r>
    </w:p>
    <w:p>
      <w:pPr>
        <w:pStyle w:val="Normal"/>
        <w:tabs>
          <w:tab w:val="clear" w:pos="720"/>
          <w:tab w:val="left" w:pos="360" w:leader="none"/>
        </w:tabs>
        <w:ind w:start="360" w:end="0"/>
        <w:rPr/>
      </w:pPr>
      <w:r>
        <w:rPr/>
        <w:t>Geoff Carroll</w:t>
      </w:r>
    </w:p>
    <w:p>
      <w:pPr>
        <w:pStyle w:val="Normal"/>
        <w:tabs>
          <w:tab w:val="clear" w:pos="720"/>
          <w:tab w:val="left" w:pos="360" w:leader="none"/>
        </w:tabs>
        <w:ind w:start="360" w:end="0"/>
        <w:rPr/>
      </w:pPr>
      <w:r>
        <w:rPr/>
        <w:t>713-207-3367</w:t>
      </w:r>
    </w:p>
    <w:p>
      <w:pPr>
        <w:pStyle w:val="Normal"/>
        <w:tabs>
          <w:tab w:val="clear" w:pos="720"/>
          <w:tab w:val="left" w:pos="360" w:leader="none"/>
        </w:tabs>
        <w:rPr/>
      </w:pPr>
      <w:r>
        <w:rPr/>
      </w:r>
    </w:p>
    <w:p>
      <w:pPr>
        <w:pStyle w:val="Normal"/>
        <w:numPr>
          <w:ilvl w:val="0"/>
          <w:numId w:val="13"/>
        </w:numPr>
        <w:rPr/>
      </w:pPr>
      <w:r>
        <w:rPr/>
        <w:t>Reliant Energy – HL&amp;P</w:t>
      </w:r>
    </w:p>
    <w:p>
      <w:pPr>
        <w:pStyle w:val="Normal"/>
        <w:tabs>
          <w:tab w:val="clear" w:pos="720"/>
          <w:tab w:val="left" w:pos="360" w:leader="none"/>
        </w:tabs>
        <w:ind w:start="360" w:end="0"/>
        <w:rPr/>
      </w:pPr>
      <w:r>
        <w:rPr/>
        <w:t>Janie Mitcham</w:t>
      </w:r>
    </w:p>
    <w:p>
      <w:pPr>
        <w:pStyle w:val="Normal"/>
        <w:tabs>
          <w:tab w:val="clear" w:pos="720"/>
          <w:tab w:val="left" w:pos="360" w:leader="none"/>
        </w:tabs>
        <w:ind w:start="360" w:end="0"/>
        <w:rPr/>
      </w:pPr>
      <w:r>
        <w:rPr/>
        <w:t>713-207-3700</w:t>
      </w:r>
    </w:p>
    <w:p>
      <w:pPr>
        <w:pStyle w:val="Normal"/>
        <w:tabs>
          <w:tab w:val="clear" w:pos="720"/>
          <w:tab w:val="left" w:pos="360" w:leader="none"/>
        </w:tabs>
        <w:rPr/>
      </w:pPr>
      <w:r>
        <w:rPr/>
      </w:r>
    </w:p>
    <w:p>
      <w:pPr>
        <w:pStyle w:val="Normal"/>
        <w:numPr>
          <w:ilvl w:val="0"/>
          <w:numId w:val="11"/>
        </w:numPr>
        <w:rPr/>
      </w:pPr>
      <w:r>
        <w:rPr/>
        <w:t>Southern Union</w:t>
      </w:r>
    </w:p>
    <w:p>
      <w:pPr>
        <w:pStyle w:val="Normal"/>
        <w:tabs>
          <w:tab w:val="clear" w:pos="720"/>
          <w:tab w:val="left" w:pos="360" w:leader="none"/>
        </w:tabs>
        <w:ind w:start="360" w:end="0"/>
        <w:rPr/>
      </w:pPr>
      <w:r>
        <w:rPr/>
        <w:t>Patricia Anderson</w:t>
      </w:r>
    </w:p>
    <w:p>
      <w:pPr>
        <w:pStyle w:val="Normal"/>
        <w:tabs>
          <w:tab w:val="clear" w:pos="720"/>
          <w:tab w:val="left" w:pos="360" w:leader="none"/>
        </w:tabs>
        <w:ind w:start="360" w:end="0"/>
        <w:rPr/>
      </w:pPr>
      <w:r>
        <w:rPr/>
        <w:t>512-370-8280</w:t>
      </w:r>
    </w:p>
    <w:p>
      <w:pPr>
        <w:pStyle w:val="Normal"/>
        <w:tabs>
          <w:tab w:val="clear" w:pos="720"/>
          <w:tab w:val="left" w:pos="360" w:leader="none"/>
        </w:tabs>
        <w:rPr/>
      </w:pPr>
      <w:r>
        <w:rPr/>
      </w:r>
    </w:p>
    <w:p>
      <w:pPr>
        <w:pStyle w:val="Normal"/>
        <w:numPr>
          <w:ilvl w:val="0"/>
          <w:numId w:val="8"/>
        </w:numPr>
        <w:rPr/>
      </w:pPr>
      <w:r>
        <w:rPr/>
        <w:t>Southern Union</w:t>
      </w:r>
    </w:p>
    <w:p>
      <w:pPr>
        <w:pStyle w:val="Normal"/>
        <w:tabs>
          <w:tab w:val="clear" w:pos="720"/>
          <w:tab w:val="left" w:pos="360" w:leader="none"/>
        </w:tabs>
        <w:ind w:start="360" w:end="0"/>
        <w:rPr/>
      </w:pPr>
      <w:r>
        <w:rPr/>
        <w:t>Pam Leigh</w:t>
      </w:r>
    </w:p>
    <w:p>
      <w:pPr>
        <w:pStyle w:val="Normal"/>
        <w:tabs>
          <w:tab w:val="clear" w:pos="720"/>
          <w:tab w:val="left" w:pos="360" w:leader="none"/>
        </w:tabs>
        <w:ind w:start="360" w:end="0"/>
        <w:rPr/>
      </w:pPr>
      <w:r>
        <w:rPr/>
        <w:t>512-370-8279</w:t>
      </w:r>
    </w:p>
    <w:p>
      <w:pPr>
        <w:pStyle w:val="Normal"/>
        <w:tabs>
          <w:tab w:val="clear" w:pos="720"/>
          <w:tab w:val="left" w:pos="360" w:leader="none"/>
        </w:tabs>
        <w:rPr/>
      </w:pPr>
      <w:r>
        <w:rPr/>
      </w:r>
    </w:p>
    <w:p>
      <w:pPr>
        <w:pStyle w:val="Normal"/>
        <w:numPr>
          <w:ilvl w:val="0"/>
          <w:numId w:val="3"/>
        </w:numPr>
        <w:rPr/>
      </w:pPr>
      <w:r>
        <w:rPr/>
        <w:t>AEP Regulated Fuels</w:t>
      </w:r>
    </w:p>
    <w:p>
      <w:pPr>
        <w:pStyle w:val="Normal"/>
        <w:tabs>
          <w:tab w:val="clear" w:pos="720"/>
          <w:tab w:val="left" w:pos="360" w:leader="none"/>
        </w:tabs>
        <w:ind w:start="360" w:end="0"/>
        <w:rPr/>
      </w:pPr>
      <w:r>
        <w:rPr/>
        <w:t>Bob Ankersheil</w:t>
      </w:r>
    </w:p>
    <w:p>
      <w:pPr>
        <w:pStyle w:val="Normal"/>
        <w:tabs>
          <w:tab w:val="clear" w:pos="720"/>
          <w:tab w:val="left" w:pos="360" w:leader="none"/>
        </w:tabs>
        <w:ind w:start="360" w:end="0"/>
        <w:rPr/>
      </w:pPr>
      <w:r>
        <w:rPr/>
        <w:t>214-777-2879</w:t>
      </w:r>
    </w:p>
    <w:p>
      <w:pPr>
        <w:pStyle w:val="Normal"/>
        <w:tabs>
          <w:tab w:val="clear" w:pos="720"/>
          <w:tab w:val="left" w:pos="360" w:leader="none"/>
        </w:tabs>
        <w:rPr/>
      </w:pPr>
      <w:r>
        <w:rPr/>
      </w:r>
    </w:p>
    <w:p>
      <w:pPr>
        <w:pStyle w:val="Normal"/>
        <w:numPr>
          <w:ilvl w:val="0"/>
          <w:numId w:val="10"/>
        </w:numPr>
        <w:rPr/>
      </w:pPr>
      <w:r>
        <w:rPr/>
        <w:t>Texas Utilities</w:t>
      </w:r>
    </w:p>
    <w:p>
      <w:pPr>
        <w:pStyle w:val="Normal"/>
        <w:ind w:start="360" w:end="0"/>
        <w:rPr/>
      </w:pPr>
      <w:r>
        <w:rPr/>
        <w:t>Jim Schmulen</w:t>
      </w:r>
    </w:p>
    <w:p>
      <w:pPr>
        <w:pStyle w:val="Normal"/>
        <w:ind w:start="360" w:end="0"/>
        <w:rPr/>
      </w:pPr>
      <w:r>
        <w:rPr/>
        <w:t>214-812-1248</w:t>
      </w:r>
    </w:p>
    <w:p>
      <w:pPr>
        <w:pStyle w:val="Normal"/>
        <w:rPr/>
      </w:pPr>
      <w:r>
        <w:rPr/>
      </w:r>
    </w:p>
    <w:p>
      <w:pPr>
        <w:pStyle w:val="Normal"/>
        <w:numPr>
          <w:ilvl w:val="0"/>
          <w:numId w:val="6"/>
        </w:numPr>
        <w:rPr/>
      </w:pPr>
      <w:r>
        <w:rPr/>
        <w:t>Texas Utilities</w:t>
      </w:r>
    </w:p>
    <w:p>
      <w:pPr>
        <w:pStyle w:val="Normal"/>
        <w:ind w:start="360" w:end="0"/>
        <w:rPr/>
      </w:pPr>
      <w:r>
        <w:rPr/>
        <w:t>Charlie Stone</w:t>
      </w:r>
    </w:p>
    <w:p>
      <w:pPr>
        <w:pStyle w:val="Normal"/>
        <w:ind w:start="360" w:end="0"/>
        <w:rPr/>
      </w:pPr>
      <w:r>
        <w:rPr/>
        <w:t>214-812-4405</w:t>
      </w:r>
    </w:p>
    <w:p>
      <w:pPr>
        <w:pStyle w:val="Normal"/>
        <w:rPr/>
      </w:pPr>
      <w:r>
        <w:rPr/>
      </w:r>
    </w:p>
    <w:p>
      <w:pPr>
        <w:pStyle w:val="Normal"/>
        <w:numPr>
          <w:ilvl w:val="0"/>
          <w:numId w:val="2"/>
        </w:numPr>
        <w:rPr/>
      </w:pPr>
      <w:r>
        <w:rPr/>
        <w:t>Lower Colorado River Authority</w:t>
      </w:r>
    </w:p>
    <w:p>
      <w:pPr>
        <w:pStyle w:val="Normal"/>
        <w:ind w:start="360" w:end="0"/>
        <w:rPr/>
      </w:pPr>
      <w:r>
        <w:rPr/>
        <w:t>Randy Ramirez</w:t>
      </w:r>
    </w:p>
    <w:p>
      <w:pPr>
        <w:pStyle w:val="Normal"/>
        <w:ind w:start="360" w:end="0"/>
        <w:rPr/>
      </w:pPr>
      <w:r>
        <w:rPr/>
        <w:t>512-473-3333 ext. 2601</w:t>
      </w:r>
    </w:p>
    <w:p>
      <w:pPr>
        <w:pStyle w:val="Normal"/>
        <w:rPr/>
      </w:pPr>
      <w:r>
        <w:rPr/>
      </w:r>
    </w:p>
    <w:p>
      <w:pPr>
        <w:pStyle w:val="Normal"/>
        <w:numPr>
          <w:ilvl w:val="0"/>
          <w:numId w:val="2"/>
        </w:numPr>
        <w:rPr/>
      </w:pPr>
      <w:r>
        <w:rPr/>
        <w:t>Lower Colorado River Authority</w:t>
      </w:r>
    </w:p>
    <w:p>
      <w:pPr>
        <w:pStyle w:val="Normal"/>
        <w:ind w:start="360" w:end="0"/>
        <w:rPr/>
      </w:pPr>
      <w:r>
        <w:rPr/>
        <w:t>Mickey Bell</w:t>
      </w:r>
    </w:p>
    <w:p>
      <w:pPr>
        <w:pStyle w:val="Normal"/>
        <w:ind w:start="360" w:end="0"/>
        <w:rPr/>
      </w:pPr>
      <w:r>
        <w:rPr/>
        <w:t>512-473-3571</w:t>
      </w:r>
    </w:p>
    <w:p>
      <w:pPr>
        <w:pStyle w:val="Normal"/>
        <w:rPr/>
      </w:pPr>
      <w:r>
        <w:rPr/>
      </w:r>
    </w:p>
    <w:p>
      <w:pPr>
        <w:pStyle w:val="Normal"/>
        <w:numPr>
          <w:ilvl w:val="0"/>
          <w:numId w:val="12"/>
        </w:numPr>
        <w:rPr/>
      </w:pPr>
      <w:r>
        <w:rPr/>
        <w:t>ExxonMobil</w:t>
      </w:r>
    </w:p>
    <w:p>
      <w:pPr>
        <w:pStyle w:val="Normal"/>
        <w:ind w:start="360" w:end="0"/>
        <w:rPr/>
      </w:pPr>
      <w:r>
        <w:rPr/>
        <w:t>Harry Sinesi</w:t>
      </w:r>
    </w:p>
    <w:p>
      <w:pPr>
        <w:pStyle w:val="Normal"/>
        <w:ind w:start="360" w:end="0"/>
        <w:rPr/>
      </w:pPr>
      <w:r>
        <w:rPr/>
        <w:t>225-977-8109</w:t>
      </w:r>
    </w:p>
    <w:p>
      <w:pPr>
        <w:pStyle w:val="Normal"/>
        <w:tabs>
          <w:tab w:val="clear" w:pos="720"/>
          <w:tab w:val="left" w:pos="360" w:leader="none"/>
        </w:tabs>
        <w:rPr/>
      </w:pPr>
      <w:r>
        <w:rPr/>
      </w:r>
    </w:p>
    <w:p>
      <w:pPr>
        <w:pStyle w:val="Normal"/>
        <w:numPr>
          <w:ilvl w:val="0"/>
          <w:numId w:val="4"/>
        </w:numPr>
        <w:rPr/>
      </w:pPr>
      <w:r>
        <w:rPr/>
        <w:t>Equistar Petrochemicals LP</w:t>
      </w:r>
    </w:p>
    <w:p>
      <w:pPr>
        <w:pStyle w:val="Normal"/>
        <w:tabs>
          <w:tab w:val="clear" w:pos="720"/>
          <w:tab w:val="left" w:pos="360" w:leader="none"/>
        </w:tabs>
        <w:ind w:start="360" w:end="0"/>
        <w:rPr/>
      </w:pPr>
      <w:r>
        <w:rPr/>
        <w:t>Janice Berke Davis</w:t>
      </w:r>
    </w:p>
    <w:p>
      <w:pPr>
        <w:pStyle w:val="Normal"/>
        <w:tabs>
          <w:tab w:val="clear" w:pos="720"/>
          <w:tab w:val="left" w:pos="360" w:leader="none"/>
        </w:tabs>
        <w:ind w:start="360" w:end="0"/>
        <w:rPr/>
      </w:pPr>
      <w:r>
        <w:rPr/>
        <w:t>713-652-4148</w:t>
      </w:r>
    </w:p>
    <w:p>
      <w:pPr>
        <w:pStyle w:val="Heading2"/>
        <w:ind w:hanging="0" w:start="0"/>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557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5557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25pt;height:12.65pt;mso-wrap-distance-left:0pt;mso-wrap-distance-right:0pt;mso-wrap-distance-top:0pt;mso-wrap-distance-bottom:0pt;margin-top:0.05pt;mso-position-vertical-relative:text;margin-left:209.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Black" w:hAnsi="Arial Black" w:cs="Arial Black"/>
      <w:b/>
      <w:i/>
      <w:sz w:val="32"/>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ind w:hanging="2880" w:start="2880" w:end="0"/>
      <w:outlineLvl w:val="3"/>
    </w:pPr>
    <w:rPr>
      <w:b/>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0" w:end="0"/>
    </w:pPr>
    <w:rPr/>
  </w:style>
  <w:style w:type="paragraph" w:styleId="BodyTextIndent2">
    <w:name w:val="Body Text Indent 2"/>
    <w:basedOn w:val="Normal"/>
    <w:qFormat/>
    <w:pPr>
      <w:ind w:hanging="288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2001-06-13T11:51:00Z</dcterms:created>
  <dc:creator>s133414</dc:creator>
  <dc:description/>
  <dc:language>en-CA</dc:language>
  <cp:lastModifiedBy>dhyvl</cp:lastModifiedBy>
  <cp:lastPrinted>2001-06-13T07:25:00Z</cp:lastPrinted>
  <dcterms:modified xsi:type="dcterms:W3CDTF">2001-06-13T11:51:00Z</dcterms:modified>
  <cp:revision>2</cp:revision>
  <dc:subject/>
  <dc:title>Gas Marketing LP</dc:title>
</cp:coreProperties>
</file>