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pPr>
      <w:r>
        <w:rPr>
          <w:rFonts w:cs="Univers;Arial" w:ascii="Univers;Arial" w:hAnsi="Univers;Arial"/>
          <w:sz w:val="22"/>
        </w:rPr>
        <w:tab/>
      </w:r>
      <w:r>
        <w:rPr>
          <w:rFonts w:cs="Univers;Arial" w:ascii="Univers;Arial" w:hAnsi="Univers;Arial"/>
          <w:sz w:val="26"/>
        </w:rPr>
        <w:t>CHANGE ORDER NUMBER 2</w:t>
      </w:r>
    </w:p>
    <w:p>
      <w:pPr>
        <w:pStyle w:val="Normal"/>
        <w:widowControl/>
        <w:tabs>
          <w:tab w:val="clear" w:pos="720"/>
          <w:tab w:val="center" w:pos="4680" w:leader="none"/>
        </w:tabs>
        <w:jc w:val="both"/>
        <w:rPr/>
      </w:pPr>
      <w:r>
        <w:rPr>
          <w:rFonts w:cs="Univers;Arial" w:ascii="Univers;Arial" w:hAnsi="Univers;Arial"/>
          <w:sz w:val="26"/>
        </w:rPr>
        <w:tab/>
        <w:t>(</w:t>
      </w:r>
      <w:r>
        <w:rPr>
          <w:rFonts w:cs="Univers;Arial" w:ascii="Univers;Arial" w:hAnsi="Univers;Arial"/>
          <w:i/>
          <w:sz w:val="26"/>
        </w:rPr>
        <w:t>Add Storage of Unit #1</w:t>
      </w:r>
      <w:r>
        <w:rPr>
          <w:rFonts w:cs="Univers;Arial" w:ascii="Univers;Arial" w:hAnsi="Univers;Arial"/>
          <w:sz w:val="26"/>
        </w:rPr>
        <w:t>)</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to</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CONTRACT BD-2-00</w:t>
      </w:r>
    </w:p>
    <w:p>
      <w:pPr>
        <w:pStyle w:val="Normal"/>
        <w:widowControl/>
        <w:rPr>
          <w:rFonts w:ascii="Univers;Arial" w:hAnsi="Univers;Arial" w:cs="Univers;Arial"/>
          <w:i/>
          <w:i/>
          <w:sz w:val="26"/>
        </w:rPr>
      </w:pPr>
      <w:r>
        <w:rPr>
          <w:rFonts w:cs="Univers;Arial" w:ascii="Univers;Arial" w:hAnsi="Univers;Arial"/>
          <w:i/>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By and Between</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E-NEXT GENERATION LLC</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as Purchaser</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Acting through its Agent</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ENRON NORTH AMERICA CORP.</w:t>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AND</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GENERAL ELECTRIC COMPANY</w:t>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as Seller</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BLUE DOG PROJECT</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6"/>
        </w:rPr>
        <w:tab/>
        <w:t>(GAS TURBINE GENERATOR PACKAGES)</w:t>
      </w:r>
    </w:p>
    <w:p>
      <w:pPr>
        <w:pStyle w:val="Normal"/>
        <w:widowControl/>
        <w:jc w:val="both"/>
        <w:rPr>
          <w:rFonts w:ascii="Univers;Arial" w:hAnsi="Univers;Arial" w:cs="Univers;Arial"/>
          <w:sz w:val="22"/>
        </w:rPr>
      </w:pPr>
      <w:r>
        <w:rPr>
          <w:rFonts w:cs="Univers;Arial" w:ascii="Univers;Arial" w:hAnsi="Univers;Arial"/>
          <w:sz w:val="22"/>
        </w:rPr>
      </w:r>
      <w:r>
        <w:br w:type="page"/>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CHANGE ORDER NUMBER 2</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t>(Gas Turbine Generator Contract)</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p>
    <w:p>
      <w:pPr>
        <w:pStyle w:val="Heading1"/>
        <w:ind w:hanging="0" w:start="0"/>
        <w:rPr/>
      </w:pPr>
      <w:r>
        <w:rPr/>
        <w:t>PART I  REQUIREMENTS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1.</w:t>
        <w:tab/>
        <w:t>In accordance with Contract Article XI of Contract BD-2-00 between General Electric Company ("Seller") and E-Next Generation LLC ("Purchaser"), dated May 31, 2000 (the "Agreement"), Purchaser acting through its Agent, Enron North America Corp., hereby amends the Agreement to include all changes set forth in this Change Order Number 2.</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spacing w:before="0" w:after="240"/>
        <w:ind w:hanging="720" w:start="720" w:end="0"/>
        <w:jc w:val="both"/>
        <w:rPr>
          <w:rFonts w:ascii="Univers;Arial" w:hAnsi="Univers;Arial" w:cs="Univers;Arial"/>
          <w:sz w:val="22"/>
        </w:rPr>
      </w:pPr>
      <w:r>
        <w:rPr>
          <w:rFonts w:cs="Univers;Arial" w:ascii="Univers;Arial" w:hAnsi="Univers;Arial"/>
          <w:sz w:val="22"/>
        </w:rPr>
        <w:t>2.</w:t>
        <w:tab/>
        <w:t>Summary of Change:  Pursuant to Section 5.5.2 of the Agreement, Agent directs and Seller agrees to perform delivery of Unit #1 only to storage facilities in accordance with the following requirements:</w:t>
      </w:r>
    </w:p>
    <w:p>
      <w:pPr>
        <w:pStyle w:val="Normal"/>
        <w:spacing w:before="0" w:after="240"/>
        <w:ind w:hanging="720" w:start="720" w:end="0"/>
        <w:rPr>
          <w:rFonts w:ascii="Univers;Arial" w:hAnsi="Univers;Arial" w:cs="Univers;Arial"/>
          <w:sz w:val="22"/>
        </w:rPr>
      </w:pPr>
      <w:r>
        <w:rPr>
          <w:rFonts w:cs="Univers;Arial" w:ascii="Univers;Arial" w:hAnsi="Univers;Arial"/>
          <w:sz w:val="22"/>
        </w:rPr>
        <w:t>2.1</w:t>
        <w:tab/>
        <w:t>The gas turbine and generator of "Unit 1" (as so identified in Exhibit B-2 of the Agreement) will be shipped from the Delivery Point to a Seller contracted storage facility at Houston, TX and/or Newport News, VA.</w:t>
      </w:r>
    </w:p>
    <w:p>
      <w:pPr>
        <w:pStyle w:val="Normal"/>
        <w:tabs>
          <w:tab w:val="left" w:pos="720" w:leader="none"/>
        </w:tabs>
        <w:spacing w:before="0" w:after="240"/>
        <w:ind w:hanging="720" w:start="720" w:end="0"/>
        <w:rPr>
          <w:rFonts w:ascii="Univers;Arial" w:hAnsi="Univers;Arial" w:cs="Univers;Arial"/>
          <w:sz w:val="22"/>
        </w:rPr>
      </w:pPr>
      <w:r>
        <w:rPr>
          <w:rFonts w:cs="Univers;Arial" w:ascii="Univers;Arial" w:hAnsi="Univers;Arial"/>
          <w:sz w:val="22"/>
        </w:rPr>
        <w:t>2.2</w:t>
        <w:tab/>
        <w:t>All other Unit 1 Major Components and ancillary non-Major Components for Unit 1 (sometimes managed by Seller using the terminology of materials shipped direct or "MSD") will be shipped from the Delivery Point to a storage facility in Oklahoma. The equipment referenced in 2.1 and 2.2 shall be referred to in this Change Order as “Unit 1 Equipment”.</w:t>
      </w:r>
    </w:p>
    <w:p>
      <w:pPr>
        <w:pStyle w:val="Normal"/>
        <w:spacing w:before="0" w:after="240"/>
        <w:ind w:hanging="727" w:start="720" w:end="0"/>
        <w:rPr>
          <w:rFonts w:ascii="Univers;Arial" w:hAnsi="Univers;Arial" w:cs="Univers;Arial"/>
          <w:sz w:val="22"/>
        </w:rPr>
      </w:pPr>
      <w:r>
        <w:rPr>
          <w:rFonts w:cs="Univers;Arial" w:ascii="Univers;Arial" w:hAnsi="Univers;Arial"/>
          <w:sz w:val="22"/>
        </w:rPr>
        <w:t>2.3</w:t>
        <w:tab/>
        <w:t>The storage cost for the Unit 1 Equipment is based on storage through June 30, 2001.</w:t>
      </w:r>
    </w:p>
    <w:p>
      <w:pPr>
        <w:pStyle w:val="Normal"/>
        <w:spacing w:before="0" w:after="240"/>
        <w:ind w:hanging="720" w:start="720" w:end="0"/>
        <w:rPr>
          <w:rFonts w:ascii="Univers;Arial" w:hAnsi="Univers;Arial" w:cs="Univers;Arial"/>
          <w:sz w:val="22"/>
        </w:rPr>
      </w:pPr>
      <w:r>
        <w:rPr>
          <w:rFonts w:cs="Univers;Arial" w:ascii="Univers;Arial" w:hAnsi="Univers;Arial"/>
          <w:sz w:val="22"/>
        </w:rPr>
        <w:t>2.4</w:t>
        <w:tab/>
        <w:t>The Unit 1 Equipment will be preserved for long-term storage in accordance with relevant Seller publications on the subject. Periodic inspection / audits will be carried out, as required.  Seller shall not be responsible for correction of cosmetic deterioration to external surfaces that occur during storage.</w:t>
      </w:r>
    </w:p>
    <w:p>
      <w:pPr>
        <w:pStyle w:val="Normal"/>
        <w:spacing w:before="0" w:after="240"/>
        <w:ind w:hanging="720" w:start="720" w:end="0"/>
        <w:rPr>
          <w:rFonts w:ascii="Univers;Arial" w:hAnsi="Univers;Arial" w:cs="Univers;Arial"/>
          <w:sz w:val="22"/>
        </w:rPr>
      </w:pPr>
      <w:r>
        <w:rPr>
          <w:rFonts w:cs="Univers;Arial" w:ascii="Univers;Arial" w:hAnsi="Univers;Arial"/>
          <w:sz w:val="22"/>
        </w:rPr>
        <w:t>2.5</w:t>
        <w:tab/>
        <w:t>All duties and taxes in connection with storage of the Unit 1 Equipment are not included in this quotation and shall be payable by Purchaser or reimbursed to Seller in accordance with Section 5.5.2 of the Agreement.</w:t>
      </w:r>
    </w:p>
    <w:p>
      <w:pPr>
        <w:pStyle w:val="Normal"/>
        <w:spacing w:before="0" w:after="240"/>
        <w:ind w:hanging="720" w:start="720" w:end="0"/>
        <w:rPr>
          <w:rFonts w:ascii="Univers;Arial" w:hAnsi="Univers;Arial" w:cs="Univers;Arial"/>
          <w:sz w:val="22"/>
        </w:rPr>
      </w:pPr>
      <w:r>
        <w:rPr>
          <w:rFonts w:cs="Univers;Arial" w:ascii="Univers;Arial" w:hAnsi="Univers;Arial"/>
          <w:sz w:val="22"/>
        </w:rPr>
        <w:t>2.6</w:t>
        <w:tab/>
        <w:t xml:space="preserve">Subject to Section 2.4 above, Seller shall retain risk of damage and loss under the Agreement and shall be responsible for the care, maintenance custody and control of Unit 1 while in storage.  </w:t>
      </w:r>
      <w:del w:id="0" w:author="GE" w:date="2001-04-24T15:25:00Z">
        <w:r>
          <w:rPr>
            <w:rFonts w:cs="Univers;Arial" w:ascii="Univers;Arial" w:hAnsi="Univers;Arial"/>
            <w:sz w:val="22"/>
          </w:rPr>
          <w:delText>For the purpose of determination of Warranty obligations under the Agreement, the delivery of the last Major Component of Unit 1 to Seller's storage facility in undamaged condition shall be deemed completion of Unit 1 delivery to the Delivery Point.  Such Unit 1 delivery date shall be used in the interpretation of Section 14.1.1 of the Agreement.</w:delText>
        </w:r>
      </w:del>
      <w:ins w:id="1" w:author="GE" w:date="2001-04-24T15:25:00Z">
        <w:r>
          <w:rPr>
            <w:rFonts w:cs="Univers;Arial" w:ascii="Univers;Arial" w:hAnsi="Univers;Arial"/>
            <w:sz w:val="22"/>
          </w:rPr>
          <w:t xml:space="preserve"> </w:t>
        </w:r>
      </w:ins>
      <w:ins w:id="2" w:author="GE" w:date="2001-04-24T15:25:00Z">
        <w:r>
          <w:rPr>
            <w:rFonts w:cs="Arial" w:ascii="Arial" w:hAnsi="Arial"/>
          </w:rPr>
          <w:t>Purchaser and Seller agree that the Primary Warranty Period for Unit 1 Equipment placed into storage shall be determined in accordance with Article 14.1.1 of the Agreement except that the Primary Warranty Period shall end no later than thirty-six (36) months from the date the last Major Component of Unit 1 is delivered to Seller's storage facility in undamaged condition.</w:t>
        </w:r>
      </w:ins>
    </w:p>
    <w:p>
      <w:pPr>
        <w:pStyle w:val="Normal"/>
        <w:spacing w:before="0" w:after="240"/>
        <w:ind w:hanging="720" w:start="720" w:end="0"/>
        <w:rPr>
          <w:rFonts w:ascii="Univers;Arial" w:hAnsi="Univers;Arial" w:cs="Univers;Arial"/>
          <w:sz w:val="22"/>
        </w:rPr>
      </w:pPr>
      <w:r>
        <w:rPr>
          <w:rFonts w:cs="Univers;Arial" w:ascii="Univers;Arial" w:hAnsi="Univers;Arial"/>
          <w:sz w:val="22"/>
        </w:rPr>
        <w:t>2.7</w:t>
        <w:tab/>
        <w:t xml:space="preserve">In the event Seller does not perform the transportation of the Unit 1 Equipment from the storage facility to the site, Seller shall cause the Unit 1 Equipment </w:t>
      </w:r>
      <w:ins w:id="3" w:author="kmann" w:date="2001-04-24T15:04:00Z">
        <w:r>
          <w:rPr>
            <w:rFonts w:cs="Univers;Arial" w:ascii="Univers;Arial" w:hAnsi="Univers;Arial"/>
            <w:sz w:val="22"/>
          </w:rPr>
          <w:t xml:space="preserve">which has been placed in storage </w:t>
        </w:r>
      </w:ins>
      <w:del w:id="4" w:author="kmann" w:date="2001-04-24T15:05:00Z">
        <w:r>
          <w:rPr>
            <w:rFonts w:cs="Univers;Arial" w:ascii="Univers;Arial" w:hAnsi="Univers;Arial"/>
            <w:sz w:val="22"/>
          </w:rPr>
          <w:delText xml:space="preserve"> </w:delText>
        </w:r>
      </w:del>
      <w:r>
        <w:rPr>
          <w:rFonts w:cs="Univers;Arial" w:ascii="Univers;Arial" w:hAnsi="Univers;Arial"/>
          <w:sz w:val="22"/>
        </w:rPr>
        <w:t xml:space="preserve">to be ready for shipment from storage (as described in Section 2.11) following receipt by Seller of at least </w:t>
      </w:r>
      <w:del w:id="5" w:author="GE" w:date="2001-04-24T15:25:00Z">
        <w:r>
          <w:rPr>
            <w:rFonts w:cs="Univers;Arial" w:ascii="Univers;Arial" w:hAnsi="Univers;Arial"/>
            <w:sz w:val="22"/>
          </w:rPr>
          <w:delText>3</w:delText>
        </w:r>
      </w:del>
      <w:ins w:id="6" w:author="GE" w:date="2001-04-24T15:25:00Z">
        <w:r>
          <w:rPr>
            <w:rFonts w:cs="Univers;Arial" w:ascii="Univers;Arial" w:hAnsi="Univers;Arial"/>
            <w:sz w:val="22"/>
          </w:rPr>
          <w:t>9</w:t>
        </w:r>
      </w:ins>
      <w:ins w:id="7" w:author="kmann" w:date="2001-04-24T15:05:00Z">
        <w:r>
          <w:rPr>
            <w:rFonts w:cs="Univers;Arial" w:ascii="Univers;Arial" w:hAnsi="Univers;Arial"/>
            <w:sz w:val="22"/>
          </w:rPr>
          <w:t>3</w:t>
        </w:r>
      </w:ins>
      <w:r>
        <w:rPr>
          <w:rFonts w:cs="Univers;Arial" w:ascii="Univers;Arial" w:hAnsi="Univers;Arial"/>
          <w:sz w:val="22"/>
        </w:rPr>
        <w:t>0 days notice from Agent.</w:t>
      </w:r>
      <w:ins w:id="8" w:author="GE" w:date="2001-04-24T15:25:00Z">
        <w:r>
          <w:rPr>
            <w:rFonts w:cs="Univers;Arial" w:ascii="Univers;Arial" w:hAnsi="Univers;Arial"/>
            <w:sz w:val="22"/>
          </w:rPr>
          <w:t xml:space="preserve"> </w:t>
        </w:r>
      </w:ins>
      <w:ins w:id="9" w:author="GE" w:date="2001-04-24T15:25:00Z">
        <w:r>
          <w:rPr>
            <w:rFonts w:cs="Arial" w:ascii="Arial" w:hAnsi="Arial"/>
          </w:rPr>
          <w:t>Transportation of the Unit 1 Equipment from the storage facility to the site by Seller shall be subject to the mutual agreement of Seller and Purchaser in a separate Change Order to this Agreement.</w:t>
        </w:r>
      </w:ins>
    </w:p>
    <w:p>
      <w:pPr>
        <w:pStyle w:val="Normal"/>
        <w:spacing w:before="0" w:after="240"/>
        <w:ind w:hanging="720" w:start="720" w:end="0"/>
        <w:rPr>
          <w:rFonts w:ascii="Univers;Arial" w:hAnsi="Univers;Arial" w:cs="Univers;Arial"/>
          <w:sz w:val="22"/>
        </w:rPr>
      </w:pPr>
      <w:r>
        <w:rPr>
          <w:rFonts w:cs="Univers;Arial" w:ascii="Univers;Arial" w:hAnsi="Univers;Arial"/>
          <w:sz w:val="22"/>
        </w:rPr>
        <w:t>2.8</w:t>
        <w:tab/>
        <w:t>Seller agrees to continue the storage obligation under like terms after June 30, 2001 at the rate of sixteen thousand U.S. dollars ($16,000.00) per additional month (not to be pro rated) with such rate valid through September 30, 2001 and thereafter the rate shall be subject to negotiation by the parties.  Any additional monthly charges incurred shall be added to the Agreement Change Order executed by both parties prior to payment of such additional amounts.</w:t>
      </w:r>
    </w:p>
    <w:p>
      <w:pPr>
        <w:pStyle w:val="Normal"/>
        <w:spacing w:before="0" w:after="240"/>
        <w:ind w:hanging="720" w:start="720" w:end="0"/>
        <w:rPr>
          <w:rFonts w:ascii="Univers;Arial" w:hAnsi="Univers;Arial" w:cs="Univers;Arial"/>
          <w:sz w:val="22"/>
        </w:rPr>
      </w:pPr>
      <w:r>
        <w:rPr>
          <w:rFonts w:cs="Univers;Arial" w:ascii="Univers;Arial" w:hAnsi="Univers;Arial"/>
          <w:sz w:val="22"/>
        </w:rPr>
        <w:t>2.9</w:t>
        <w:tab/>
        <w:t>Damage discovered during storage shall be reported to Agent as soon as reasonably possible, and shall be repaired while in storage to the extent practical.  Upon request of Agent, Seller shall afford Agent access to the Unit 1 Equipment for purposes of inspecting the same during storage.</w:t>
      </w:r>
    </w:p>
    <w:p>
      <w:pPr>
        <w:pStyle w:val="Normal"/>
        <w:spacing w:before="0" w:after="240"/>
        <w:ind w:hanging="720" w:start="720" w:end="0"/>
        <w:rPr>
          <w:rFonts w:ascii="Univers;Arial" w:hAnsi="Univers;Arial" w:cs="Univers;Arial"/>
          <w:sz w:val="22"/>
        </w:rPr>
      </w:pPr>
      <w:r>
        <w:rPr>
          <w:rFonts w:cs="Univers;Arial" w:ascii="Univers;Arial" w:hAnsi="Univers;Arial"/>
          <w:sz w:val="22"/>
        </w:rPr>
        <w:t>2.10</w:t>
        <w:tab/>
        <w:t>Seller shall provide insurance to cover the Unit 1 Equipment during transport to the storage facility and while in storage for 100% of the value of the Unit, Seller shall be responsible for any deductibles with respect to Sellers insurance with an insurance carrier and upon terms reasonably acceptable to Agent.  Seller’s obligation to provide All Risk coverage under Section 19.1.1 shall be extended so long as Seller is storing the Unit 1 Equipment pursuant to this Change Order. The storage coverage shall be primary to any other coverage maintained by Seller, Purchaser or Agent, and Purchaser and Agent shall be named insureds and provided a waiver of subrogation under such policy.</w:t>
      </w:r>
    </w:p>
    <w:p>
      <w:pPr>
        <w:pStyle w:val="Normal"/>
        <w:spacing w:before="0" w:after="240"/>
        <w:ind w:hanging="720" w:start="720" w:end="0"/>
        <w:rPr>
          <w:rFonts w:ascii="Univers;Arial" w:hAnsi="Univers;Arial" w:cs="Univers;Arial"/>
          <w:sz w:val="22"/>
        </w:rPr>
      </w:pPr>
      <w:r>
        <w:rPr>
          <w:rFonts w:cs="Univers;Arial" w:ascii="Univers;Arial" w:hAnsi="Univers;Arial"/>
          <w:sz w:val="22"/>
        </w:rPr>
        <w:t>2.11</w:t>
        <w:tab/>
        <w:t>In the event Seller does not perform the transportation of Unit 1 from the storage facility to the Site, Seller's responsibility for risk of damage and loss to the Unit 1 Equipment shall pass to Purchaser (following Agent's notice to commence shipment from storage), upon the occurrence of the following:</w:t>
      </w:r>
    </w:p>
    <w:p>
      <w:pPr>
        <w:pStyle w:val="Normal"/>
        <w:spacing w:before="0" w:after="240"/>
        <w:ind w:start="720" w:end="0"/>
        <w:rPr>
          <w:rFonts w:ascii="Univers;Arial" w:hAnsi="Univers;Arial" w:cs="Univers;Arial"/>
          <w:sz w:val="22"/>
        </w:rPr>
      </w:pPr>
      <w:r>
        <w:rPr>
          <w:rFonts w:cs="Univers;Arial" w:ascii="Univers;Arial" w:hAnsi="Univers;Arial"/>
          <w:sz w:val="22"/>
        </w:rPr>
        <w:t>(i) placement of the Unit 1 Equipment onto the tractor trailer at the storage facility; or</w:t>
      </w:r>
    </w:p>
    <w:p>
      <w:pPr>
        <w:pStyle w:val="Normal"/>
        <w:spacing w:before="0" w:after="240"/>
        <w:ind w:start="720" w:end="0"/>
        <w:rPr>
          <w:rFonts w:ascii="Univers;Arial" w:hAnsi="Univers;Arial" w:cs="Univers;Arial"/>
          <w:sz w:val="22"/>
        </w:rPr>
      </w:pPr>
      <w:r>
        <w:rPr>
          <w:rFonts w:cs="Univers;Arial" w:ascii="Univers;Arial" w:hAnsi="Univers;Arial"/>
          <w:sz w:val="22"/>
        </w:rPr>
        <w:t>(ii) placement of the Unit Equipment onto the rail car at the nearest accessible rail siding to the storage facility;</w:t>
      </w:r>
    </w:p>
    <w:p>
      <w:pPr>
        <w:pStyle w:val="Normal"/>
        <w:spacing w:before="0" w:after="240"/>
        <w:ind w:start="720" w:end="0"/>
        <w:rPr>
          <w:rFonts w:ascii="Univers;Arial" w:hAnsi="Univers;Arial" w:cs="Univers;Arial"/>
          <w:sz w:val="22"/>
        </w:rPr>
      </w:pPr>
      <w:r>
        <w:rPr>
          <w:rFonts w:cs="Univers;Arial" w:ascii="Univers;Arial" w:hAnsi="Univers;Arial"/>
          <w:sz w:val="22"/>
        </w:rPr>
        <w:t>as the case may be.  For the avoidance of doubt, subject to Section 2.4 above, following such passage of risk of damage and loss as stated above, Seller shall remain responsible for the correction of damage and loss to Unit 1 that occurred prior to the change of responsibility for risk of damage and loss.</w:t>
      </w:r>
    </w:p>
    <w:p>
      <w:pPr>
        <w:pStyle w:val="Normal"/>
        <w:spacing w:before="0" w:after="240"/>
        <w:ind w:hanging="720" w:start="720" w:end="0"/>
        <w:rPr>
          <w:rFonts w:ascii="Univers;Arial" w:hAnsi="Univers;Arial" w:cs="Univers;Arial"/>
          <w:sz w:val="22"/>
        </w:rPr>
      </w:pPr>
      <w:r>
        <w:rPr>
          <w:rFonts w:cs="Univers;Arial" w:ascii="Univers;Arial" w:hAnsi="Univers;Arial"/>
          <w:sz w:val="22"/>
        </w:rPr>
        <w:t>2.12</w:t>
        <w:tab/>
        <w:t>Seller agrees to provide a proposal for transportation from the storage location to the site if requested by Purchaser or Agent at a later date.</w:t>
      </w:r>
    </w:p>
    <w:p>
      <w:pPr>
        <w:pStyle w:val="Normal"/>
        <w:widowControl/>
        <w:spacing w:before="0" w:after="240"/>
        <w:ind w:hanging="720" w:start="720" w:end="0"/>
        <w:jc w:val="both"/>
        <w:rPr>
          <w:rFonts w:ascii="Univers;Arial" w:hAnsi="Univers;Arial" w:cs="Univers;Arial"/>
          <w:sz w:val="22"/>
        </w:rPr>
      </w:pPr>
      <w:r>
        <w:rPr>
          <w:rFonts w:cs="Univers;Arial" w:ascii="Univers;Arial" w:hAnsi="Univers;Arial"/>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Arial" w:hAnsi="Univers;Arial" w:cs="Univers;Arial"/>
          <w:sz w:val="22"/>
        </w:rPr>
      </w:pPr>
      <w:r>
        <w:rPr>
          <w:rFonts w:cs="Univers;Arial" w:ascii="Univers;Arial" w:hAnsi="Univers;Arial"/>
          <w:sz w:val="22"/>
        </w:rPr>
        <w:t>4.</w:t>
        <w:tab/>
        <w:t xml:space="preserve">Seller shall provide a separate invoice for this Change Order 2 addressed to Purchaser using the following address: </w:t>
      </w:r>
    </w:p>
    <w:p>
      <w:pPr>
        <w:pStyle w:val="Normal"/>
        <w:widowControl/>
        <w:ind w:start="3420" w:end="0"/>
        <w:jc w:val="both"/>
        <w:rPr>
          <w:rFonts w:ascii="Univers;Arial" w:hAnsi="Univers;Arial" w:cs="Univers;Arial"/>
          <w:sz w:val="22"/>
        </w:rPr>
      </w:pPr>
      <w:r>
        <w:rPr>
          <w:rFonts w:cs="Univers;Arial" w:ascii="Univers;Arial" w:hAnsi="Univers;Arial"/>
          <w:sz w:val="22"/>
        </w:rPr>
        <w:t>E-Next Generation LLC</w:t>
      </w:r>
    </w:p>
    <w:p>
      <w:pPr>
        <w:pStyle w:val="Normal"/>
        <w:widowControl/>
        <w:ind w:start="3420" w:end="0"/>
        <w:jc w:val="both"/>
        <w:rPr>
          <w:rFonts w:ascii="Univers;Arial" w:hAnsi="Univers;Arial" w:cs="Univers;Arial"/>
          <w:sz w:val="22"/>
        </w:rPr>
      </w:pPr>
      <w:r>
        <w:rPr>
          <w:rFonts w:cs="Univers;Arial" w:ascii="Univers;Arial" w:hAnsi="Univers;Arial"/>
          <w:sz w:val="22"/>
        </w:rPr>
        <w:t>c/o Wilmington Trust Company</w:t>
      </w:r>
    </w:p>
    <w:p>
      <w:pPr>
        <w:pStyle w:val="Normal"/>
        <w:widowControl/>
        <w:ind w:start="3420" w:end="0"/>
        <w:jc w:val="both"/>
        <w:rPr>
          <w:rFonts w:ascii="Univers;Arial" w:hAnsi="Univers;Arial" w:cs="Univers;Arial"/>
          <w:sz w:val="22"/>
        </w:rPr>
      </w:pPr>
      <w:r>
        <w:rPr>
          <w:rFonts w:cs="Univers;Arial" w:ascii="Univers;Arial" w:hAnsi="Univers;Arial"/>
          <w:sz w:val="22"/>
        </w:rPr>
        <w:t>Rodney Square North</w:t>
      </w:r>
    </w:p>
    <w:p>
      <w:pPr>
        <w:pStyle w:val="Normal"/>
        <w:widowControl/>
        <w:ind w:start="3420" w:end="0"/>
        <w:jc w:val="both"/>
        <w:rPr>
          <w:rFonts w:ascii="Univers;Arial" w:hAnsi="Univers;Arial" w:cs="Univers;Arial"/>
          <w:sz w:val="22"/>
        </w:rPr>
      </w:pPr>
      <w:r>
        <w:rPr>
          <w:rFonts w:cs="Univers;Arial" w:ascii="Univers;Arial" w:hAnsi="Univers;Arial"/>
          <w:sz w:val="22"/>
        </w:rPr>
        <w:t>1100 Market Street</w:t>
      </w:r>
    </w:p>
    <w:p>
      <w:pPr>
        <w:pStyle w:val="Normal"/>
        <w:widowControl/>
        <w:ind w:start="3420" w:end="0"/>
        <w:jc w:val="both"/>
        <w:rPr>
          <w:rFonts w:ascii="Univers;Arial" w:hAnsi="Univers;Arial" w:cs="Univers;Arial"/>
          <w:sz w:val="22"/>
        </w:rPr>
      </w:pPr>
      <w:r>
        <w:rPr>
          <w:rFonts w:cs="Univers;Arial" w:ascii="Univers;Arial" w:hAnsi="Univers;Arial"/>
          <w:sz w:val="22"/>
        </w:rPr>
        <w:t>Wilmington, Delaware 19890</w:t>
      </w:r>
    </w:p>
    <w:p>
      <w:pPr>
        <w:pStyle w:val="Normal"/>
        <w:widowControl/>
        <w:ind w:start="3420" w:end="0"/>
        <w:jc w:val="both"/>
        <w:rPr>
          <w:rFonts w:ascii="Univers;Arial" w:hAnsi="Univers;Arial" w:cs="Univers;Arial"/>
          <w:sz w:val="22"/>
        </w:rPr>
      </w:pPr>
      <w:r>
        <w:rPr>
          <w:rFonts w:cs="Univers;Arial" w:ascii="Univers;Arial" w:hAnsi="Univers;Arial"/>
          <w:sz w:val="22"/>
        </w:rPr>
        <w:t>Attn: Corporate Trust Administration.</w:t>
      </w:r>
    </w:p>
    <w:p>
      <w:pPr>
        <w:pStyle w:val="Normal"/>
        <w:widowControl/>
        <w:spacing w:before="240" w:after="240"/>
        <w:ind w:hanging="720" w:start="720" w:end="0"/>
        <w:jc w:val="both"/>
        <w:rPr>
          <w:rFonts w:ascii="Univers;Arial" w:hAnsi="Univers;Arial" w:cs="Univers;Arial"/>
          <w:sz w:val="22"/>
        </w:rPr>
      </w:pPr>
      <w:r>
        <w:rPr>
          <w:rFonts w:cs="Univers;Arial" w:ascii="Univers;Arial" w:hAnsi="Univers;Arial"/>
          <w:sz w:val="22"/>
        </w:rPr>
        <w:t>5.</w:t>
        <w:tab/>
        <w:t>Seller shall deliver the invoice for this Change Order 2 to Agent at the following address:</w:t>
      </w:r>
    </w:p>
    <w:p>
      <w:pPr>
        <w:pStyle w:val="Normal"/>
        <w:widowControl/>
        <w:ind w:start="3420" w:end="0"/>
        <w:jc w:val="both"/>
        <w:rPr>
          <w:rFonts w:ascii="Univers;Arial" w:hAnsi="Univers;Arial" w:cs="Univers;Arial"/>
          <w:sz w:val="22"/>
        </w:rPr>
      </w:pPr>
      <w:r>
        <w:rPr>
          <w:rFonts w:cs="Univers;Arial" w:ascii="Univers;Arial" w:hAnsi="Univers;Arial"/>
          <w:sz w:val="22"/>
        </w:rPr>
        <w:t>Enron North America Corp.</w:t>
      </w:r>
    </w:p>
    <w:p>
      <w:pPr>
        <w:pStyle w:val="Normal"/>
        <w:widowControl/>
        <w:ind w:start="3420" w:end="0"/>
        <w:jc w:val="both"/>
        <w:rPr>
          <w:rFonts w:ascii="Univers;Arial" w:hAnsi="Univers;Arial" w:cs="Univers;Arial"/>
          <w:sz w:val="22"/>
        </w:rPr>
      </w:pPr>
      <w:r>
        <w:rPr>
          <w:rFonts w:cs="Univers;Arial" w:ascii="Univers;Arial" w:hAnsi="Univers;Arial"/>
          <w:sz w:val="22"/>
        </w:rPr>
        <w:t>as Agent for E-Next Generation LLC</w:t>
      </w:r>
    </w:p>
    <w:p>
      <w:pPr>
        <w:pStyle w:val="Normal"/>
        <w:widowControl/>
        <w:ind w:start="3420" w:end="0"/>
        <w:jc w:val="both"/>
        <w:rPr>
          <w:rFonts w:ascii="Univers;Arial" w:hAnsi="Univers;Arial" w:cs="Univers;Arial"/>
          <w:sz w:val="22"/>
        </w:rPr>
      </w:pPr>
      <w:r>
        <w:rPr>
          <w:rFonts w:cs="Univers;Arial" w:ascii="Univers;Arial" w:hAnsi="Univers;Arial"/>
          <w:sz w:val="22"/>
        </w:rPr>
        <w:t>1400 Smith Street</w:t>
      </w:r>
    </w:p>
    <w:p>
      <w:pPr>
        <w:pStyle w:val="Normal"/>
        <w:widowControl/>
        <w:ind w:start="3420" w:end="0"/>
        <w:jc w:val="both"/>
        <w:rPr>
          <w:rFonts w:ascii="Univers;Arial" w:hAnsi="Univers;Arial" w:cs="Univers;Arial"/>
          <w:sz w:val="22"/>
        </w:rPr>
      </w:pPr>
      <w:r>
        <w:rPr>
          <w:rFonts w:cs="Univers;Arial" w:ascii="Univers;Arial" w:hAnsi="Univers;Arial"/>
          <w:sz w:val="22"/>
        </w:rPr>
        <w:t>Houston, Texas 77002</w:t>
      </w:r>
    </w:p>
    <w:p>
      <w:pPr>
        <w:pStyle w:val="Normal"/>
        <w:widowControl/>
        <w:ind w:start="3420" w:end="0"/>
        <w:jc w:val="both"/>
        <w:rPr>
          <w:rFonts w:ascii="Univers;Arial" w:hAnsi="Univers;Arial" w:cs="Univers;Arial"/>
          <w:sz w:val="22"/>
        </w:rPr>
      </w:pPr>
      <w:r>
        <w:rPr>
          <w:rFonts w:cs="Univers;Arial" w:ascii="Univers;Arial" w:hAnsi="Univers;Arial"/>
          <w:sz w:val="22"/>
        </w:rPr>
        <w:t>Attn: Jody Pierce</w:t>
      </w:r>
    </w:p>
    <w:p>
      <w:pPr>
        <w:pStyle w:val="Normal"/>
        <w:widowControl/>
        <w:spacing w:before="240" w:after="240"/>
        <w:ind w:hanging="720" w:start="720" w:end="0"/>
        <w:jc w:val="both"/>
        <w:rPr>
          <w:rFonts w:ascii="Univers;Arial" w:hAnsi="Univers;Arial" w:cs="Univers;Arial"/>
          <w:sz w:val="22"/>
        </w:rPr>
      </w:pPr>
      <w:r>
        <w:rPr>
          <w:rFonts w:cs="Univers;Arial" w:ascii="Univers;Arial" w:hAnsi="Univers;Arial"/>
          <w:sz w:val="22"/>
        </w:rPr>
        <w:t>6.</w:t>
        <w:tab/>
        <w:t>Upon execution of this Change Order, subject to Seller's provision of a properly prepared invoice, Purchaser agrees to pay the full amount added by this Change Order to the Purchase Amount, by wire transfer net 10 days.</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PART II COST</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Revised Purchase Amount: The lump sum amount added to the Purchase Amount by this Change Order is four hundred sixty nine thousand U.S. dollars ($469,000.00).  Summary of the Purchase Amount through this Change Order Number 2 is as follows: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760" w:start="7200" w:end="0"/>
        <w:jc w:val="both"/>
        <w:rPr>
          <w:rFonts w:ascii="Univers;Arial" w:hAnsi="Univers;Arial" w:cs="Univers;Arial"/>
          <w:sz w:val="22"/>
        </w:rPr>
      </w:pPr>
      <w:r>
        <w:rPr>
          <w:rFonts w:cs="Univers;Arial" w:ascii="Univers;Arial" w:hAnsi="Univers;Arial"/>
          <w:sz w:val="22"/>
        </w:rPr>
        <w:t>Original Purchase Amount</w:t>
        <w:tab/>
        <w:tab/>
        <w:tab/>
        <w:tab/>
        <w:tab/>
        <w:t>USD 37,656,200</w:t>
      </w:r>
    </w:p>
    <w:p>
      <w:pPr>
        <w:pStyle w:val="Normal"/>
        <w:widowControl/>
        <w:tabs>
          <w:tab w:val="clear" w:pos="720"/>
          <w:tab w:val="left" w:pos="-1440" w:leader="none"/>
        </w:tabs>
        <w:ind w:start="1440" w:end="0"/>
        <w:jc w:val="both"/>
        <w:rPr>
          <w:rFonts w:ascii="Univers;Arial" w:hAnsi="Univers;Arial" w:cs="Univers;Arial"/>
          <w:sz w:val="22"/>
        </w:rPr>
      </w:pPr>
      <w:r>
        <w:rPr>
          <w:rFonts w:cs="Univers;Arial" w:ascii="Univers;Arial" w:hAnsi="Univers;Arial"/>
          <w:sz w:val="22"/>
        </w:rPr>
        <w:t>Purchase Amount through Change Order number 1</w:t>
        <w:tab/>
        <w:t>USD 38,634,200</w:t>
      </w:r>
    </w:p>
    <w:p>
      <w:pPr>
        <w:pStyle w:val="Normal"/>
        <w:widowControl/>
        <w:tabs>
          <w:tab w:val="clear" w:pos="720"/>
          <w:tab w:val="left" w:pos="-1440" w:leader="none"/>
        </w:tabs>
        <w:ind w:start="1440" w:end="0"/>
        <w:jc w:val="both"/>
        <w:rPr>
          <w:rFonts w:ascii="Univers;Arial" w:hAnsi="Univers;Arial" w:cs="Univers;Arial"/>
          <w:sz w:val="22"/>
        </w:rPr>
      </w:pPr>
      <w:r>
        <w:rPr>
          <w:rFonts w:cs="Univers;Arial" w:ascii="Univers;Arial" w:hAnsi="Univers;Arial"/>
          <w:sz w:val="22"/>
        </w:rPr>
        <w:t>Purchase Amount as of this Change Order number 2</w:t>
        <w:tab/>
        <w:t>USD 39,103,200</w:t>
      </w:r>
    </w:p>
    <w:p>
      <w:pPr>
        <w:pStyle w:val="Normal"/>
        <w:widowControl/>
        <w:tabs>
          <w:tab w:val="clear" w:pos="720"/>
          <w:tab w:val="left" w:pos="-1440" w:leader="none"/>
        </w:tabs>
        <w:ind w:hanging="5040" w:start="6480" w:end="0"/>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PART III TERMS AND CONDITIONS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1.</w:t>
        <w:tab/>
        <w:t>The terms and conditions of this Change Order number 2 are as set forth in the Agreement as amended by Change Order number 1, except as otherwise amended pursuant to the terms of this Change Order number 2.</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2.</w:t>
        <w:tab/>
        <w:t>The effective date of this Change Order Number 2 shall be January 31, 2001.</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3.</w:t>
        <w:tab/>
        <w:t>All other terms and conditions of the Agreement not changed by this Change Order remain in full force and effect.</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Heading2"/>
        <w:ind w:hanging="0" w:start="0"/>
        <w:rPr/>
      </w:pPr>
      <w:r>
        <w:rPr/>
        <w:t>Enron North America Corp.</w:t>
      </w:r>
    </w:p>
    <w:p>
      <w:pPr>
        <w:pStyle w:val="Normal"/>
        <w:widowControl/>
        <w:jc w:val="both"/>
        <w:rPr>
          <w:rFonts w:ascii="Univers;Arial" w:hAnsi="Univers;Arial" w:cs="Univers;Arial"/>
          <w:b/>
          <w:sz w:val="22"/>
        </w:rPr>
      </w:pPr>
      <w:r>
        <w:rPr>
          <w:rFonts w:cs="Univers;Arial" w:ascii="Univers;Arial" w:hAnsi="Univers;Arial"/>
          <w:b/>
          <w:sz w:val="22"/>
        </w:rPr>
        <w:t>As Agent for E-Next Generation LLC</w:t>
      </w:r>
    </w:p>
    <w:p>
      <w:pPr>
        <w:pStyle w:val="Normal"/>
        <w:widowControl/>
        <w:jc w:val="both"/>
        <w:rPr>
          <w:rFonts w:ascii="Univers;Arial" w:hAnsi="Univers;Arial" w:cs="Univers;Arial"/>
          <w:sz w:val="22"/>
        </w:rPr>
      </w:pPr>
      <w:r>
        <w:rPr>
          <w:rFonts w:cs="Univers;Arial" w:ascii="Univers;Arial" w:hAnsi="Univers;Arial"/>
          <w:sz w:val="22"/>
        </w:rPr>
        <w:t>as Purchaser</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pPr>
      <w:r>
        <w:rPr>
          <w:rFonts w:cs="Univers;Arial" w:ascii="Univers;Arial" w:hAnsi="Univers;Arial"/>
          <w:sz w:val="22"/>
        </w:rPr>
        <w:t>By:</w:t>
        <w:tab/>
      </w:r>
      <w:r>
        <w:rPr>
          <w:rFonts w:cs="Univers;Arial" w:ascii="Univers;Arial" w:hAnsi="Univers;Arial"/>
          <w:sz w:val="22"/>
          <w:u w:val="single"/>
        </w:rPr>
        <w:t xml:space="preserve">                                                </w:t>
      </w:r>
    </w:p>
    <w:p>
      <w:pPr>
        <w:pStyle w:val="Normal"/>
        <w:widowControl/>
        <w:tabs>
          <w:tab w:val="clear" w:pos="720"/>
          <w:tab w:val="left" w:pos="-1440" w:leader="none"/>
        </w:tabs>
        <w:ind w:hanging="5040" w:start="5040" w:end="0"/>
        <w:jc w:val="both"/>
        <w:rPr>
          <w:rFonts w:ascii="Univers;Arial" w:hAnsi="Univers;Arial" w:cs="Univers;Arial"/>
          <w:sz w:val="22"/>
          <w:u w:val="single"/>
        </w:rPr>
      </w:pPr>
      <w:r>
        <w:rPr>
          <w:rFonts w:cs="Univers;Arial" w:ascii="Univers;Arial" w:hAnsi="Univers;Arial"/>
          <w:sz w:val="22"/>
          <w:u w:val="single"/>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t xml:space="preserve">Title:   </w:t>
      </w:r>
      <w:r>
        <w:rPr>
          <w:rFonts w:cs="Univers;Arial" w:ascii="Univers;Arial" w:hAnsi="Univers;Arial"/>
          <w:sz w:val="22"/>
          <w:u w:val="single"/>
        </w:rPr>
        <w:t xml:space="preserve">                                               </w:t>
      </w:r>
      <w:r>
        <w:rPr>
          <w:rFonts w:cs="Univers;Arial" w:ascii="Univers;Arial" w:hAnsi="Univers;Arial"/>
          <w:sz w:val="22"/>
        </w:rPr>
        <w:tab/>
        <w:tab/>
        <w:t>Date:</w:t>
        <w:tab/>
      </w:r>
      <w:r>
        <w:rPr>
          <w:rFonts w:cs="Univers;Arial" w:ascii="Univers;Arial" w:hAnsi="Univers;Arial"/>
          <w:sz w:val="22"/>
          <w:u w:val="single"/>
        </w:rPr>
        <w:t xml:space="preserve">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and</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pPr>
      <w:r>
        <w:rPr>
          <w:rFonts w:cs="Univers;Arial" w:ascii="Univers;Arial" w:hAnsi="Univers;Arial"/>
          <w:b/>
          <w:sz w:val="22"/>
        </w:rPr>
        <w:t>General Electric Company</w:t>
      </w:r>
      <w:r>
        <w:rPr>
          <w:rFonts w:cs="Univers;Arial" w:ascii="Univers;Arial" w:hAnsi="Univers;Arial"/>
          <w:sz w:val="22"/>
        </w:rPr>
        <w:t xml:space="preserve"> </w:t>
      </w:r>
    </w:p>
    <w:p>
      <w:pPr>
        <w:pStyle w:val="Normal"/>
        <w:widowControl/>
        <w:jc w:val="both"/>
        <w:rPr>
          <w:rFonts w:ascii="Univers;Arial" w:hAnsi="Univers;Arial" w:cs="Univers;Arial"/>
          <w:sz w:val="22"/>
        </w:rPr>
      </w:pPr>
      <w:r>
        <w:rPr>
          <w:rFonts w:cs="Univers;Arial" w:ascii="Univers;Arial" w:hAnsi="Univers;Arial"/>
          <w:sz w:val="22"/>
        </w:rPr>
        <w:t>as Seller</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By:</w:t>
        <w:tab/>
      </w:r>
      <w:r>
        <w:rPr>
          <w:rFonts w:cs="Univers;Arial" w:ascii="Univers;Arial" w:hAnsi="Univers;Arial"/>
          <w:sz w:val="22"/>
          <w:u w:val="single"/>
        </w:rPr>
        <w:t xml:space="preserve">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t>Title:</w:t>
        <w:tab/>
      </w:r>
      <w:r>
        <w:rPr>
          <w:rFonts w:cs="Univers;Arial" w:ascii="Univers;Arial" w:hAnsi="Univers;Arial"/>
          <w:sz w:val="22"/>
          <w:u w:val="single"/>
        </w:rPr>
        <w:t xml:space="preserve">                                                  </w:t>
      </w:r>
      <w:r>
        <w:rPr>
          <w:rFonts w:cs="Univers;Arial" w:ascii="Univers;Arial" w:hAnsi="Univers;Arial"/>
          <w:sz w:val="22"/>
        </w:rPr>
        <w:tab/>
        <w:t>Date:</w:t>
        <w:tab/>
      </w:r>
      <w:r>
        <w:rPr>
          <w:rFonts w:cs="Univers;Arial" w:ascii="Univers;Arial" w:hAnsi="Univers;Arial"/>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2</w:t>
      </w:r>
    </w:p>
    <w:p>
      <w:pPr>
        <w:pStyle w:val="Normal"/>
        <w:widowControl/>
        <w:tabs>
          <w:tab w:val="clear" w:pos="720"/>
          <w:tab w:val="center" w:pos="5040" w:leader="none"/>
        </w:tabs>
        <w:spacing w:lineRule="auto" w:line="300"/>
        <w:rPr>
          <w:rFonts w:ascii="Univers;Arial" w:hAnsi="Univers;Arial" w:cs="Univers;Arial"/>
          <w:sz w:val="22"/>
        </w:rPr>
      </w:pPr>
      <w:r>
        <w:rPr>
          <w:rFonts w:cs="Univers;Arial" w:ascii="Univers;Arial" w:hAnsi="Univers;Arial"/>
          <w:sz w:val="22"/>
        </w:rPr>
      </w:r>
    </w:p>
    <w:p>
      <w:pPr>
        <w:pStyle w:val="Normal"/>
        <w:widowControl/>
        <w:tabs>
          <w:tab w:val="clear" w:pos="720"/>
          <w:tab w:val="center" w:pos="5040" w:leader="none"/>
        </w:tabs>
        <w:spacing w:lineRule="auto" w:line="300"/>
        <w:rPr>
          <w:rFonts w:ascii="Univers;Arial" w:hAnsi="Univers;Arial" w:cs="Univers;Arial"/>
          <w:sz w:val="22"/>
        </w:rPr>
      </w:pPr>
      <w:r>
        <w:rPr>
          <w:rFonts w:cs="Univers;Arial" w:ascii="Univers;Arial" w:hAnsi="Univers;Arial"/>
          <w:sz w:val="22"/>
        </w:rPr>
        <w:t xml:space="preserve">EXHIBIT N-1  </w:t>
      </w:r>
      <w:r>
        <w:rPr>
          <w:rFonts w:cs="Univers;Arial" w:ascii="Univers;Arial" w:hAnsi="Univers;Arial"/>
          <w:sz w:val="22"/>
          <w:u w:val="single"/>
        </w:rPr>
        <w:t>PURCHASE AMOUNT RECONCILIATION Revision 2</w:t>
      </w:r>
    </w:p>
    <w:p>
      <w:pPr>
        <w:pStyle w:val="Normal"/>
        <w:widowControl/>
        <w:spacing w:lineRule="auto" w:line="300"/>
        <w:rPr>
          <w:rFonts w:ascii="Univers;Arial" w:hAnsi="Univers;Arial" w:cs="Univers;Arial"/>
          <w:sz w:val="22"/>
        </w:rPr>
      </w:pPr>
      <w:r>
        <w:rPr>
          <w:rFonts w:cs="Univers;Arial" w:ascii="Univers;Arial" w:hAnsi="Univers;Arial"/>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b/>
                <w:sz w:val="22"/>
              </w:rPr>
            </w:pPr>
            <w:r>
              <w:rPr>
                <w:rFonts w:cs="Univers;Arial" w:ascii="Univers;Arial" w:hAnsi="Univers;Arial"/>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$1,300</w:t>
            </w:r>
          </w:p>
        </w:tc>
      </w:tr>
      <w:tr>
        <w:trPr>
          <w:trHeight w:val="379" w:hRule="atLeast"/>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Storage and Preservation of Unit #1 through June 30,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$469,000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b/>
                <w:sz w:val="22"/>
              </w:rPr>
            </w:pPr>
            <w:r>
              <w:rPr>
                <w:rFonts w:cs="Univers;Arial" w:ascii="Univers;Arial" w:hAnsi="Univers;Arial"/>
                <w:b/>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jc w:val="end"/>
              <w:rPr>
                <w:rFonts w:ascii="Univers;Arial" w:hAnsi="Univers;Arial" w:cs="Univers;Arial"/>
                <w:b/>
                <w:sz w:val="22"/>
              </w:rPr>
            </w:pPr>
            <w:r>
              <w:rPr>
                <w:rFonts w:cs="Univers;Arial" w:ascii="Univers;Arial" w:hAnsi="Univers;Arial"/>
                <w:b/>
                <w:sz w:val="22"/>
              </w:rPr>
            </w:r>
          </w:p>
        </w:tc>
      </w:tr>
    </w:tbl>
    <w:p>
      <w:pPr>
        <w:pStyle w:val="Normal"/>
        <w:widowControl/>
        <w:spacing w:lineRule="auto" w:line="300"/>
        <w:ind w:firstLine="1440" w:end="0"/>
        <w:rPr>
          <w:rFonts w:ascii="Univers;Arial" w:hAnsi="Univers;Arial" w:cs="Univers;Arial"/>
          <w:sz w:val="22"/>
        </w:rPr>
      </w:pPr>
      <w:r>
        <w:rPr>
          <w:rFonts w:cs="Univers;Arial" w:ascii="Univers;Arial" w:hAnsi="Univers;Arial"/>
          <w:sz w:val="22"/>
        </w:rPr>
      </w:r>
    </w:p>
    <w:tbl>
      <w:tblPr>
        <w:tblW w:w="8910" w:type="dxa"/>
        <w:jc w:val="start"/>
        <w:tblInd w:w="-252" w:type="dxa"/>
        <w:tblLayout w:type="fixed"/>
        <w:tblCellMar>
          <w:top w:w="0" w:type="dxa"/>
          <w:start w:w="108" w:type="dxa"/>
          <w:bottom w:w="0" w:type="dxa"/>
          <w:end w:w="108" w:type="dxa"/>
        </w:tblCellMar>
      </w:tblPr>
      <w:tblGrid>
        <w:gridCol w:w="6750"/>
        <w:gridCol w:w="2160"/>
      </w:tblGrid>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ind w:start="-360" w:end="0"/>
              <w:rPr>
                <w:rFonts w:ascii="Univers;Arial" w:hAnsi="Univers;Arial" w:cs="Univers;Arial"/>
                <w:sz w:val="22"/>
              </w:rPr>
            </w:pPr>
            <w:r>
              <w:rPr>
                <w:rFonts w:cs="Univers;Arial" w:ascii="Univers;Arial" w:hAnsi="Univers;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rPr>
                <w:rFonts w:ascii="Univers;Arial" w:hAnsi="Univers;Arial" w:cs="Univers;Arial"/>
                <w:sz w:val="22"/>
              </w:rPr>
            </w:pPr>
            <w:r>
              <w:rPr>
                <w:rFonts w:cs="Univers;Arial" w:ascii="Univers;Arial" w:hAnsi="Univers;Arial"/>
                <w:sz w:val="22"/>
              </w:rPr>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Cost Attributable to Unit #1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$19,786,100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Cost Attributable to Unit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$19,317,100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b/>
                <w:sz w:val="22"/>
              </w:rPr>
              <w:t>Total (the Purchase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b/>
                <w:sz w:val="22"/>
              </w:rPr>
            </w:pPr>
            <w:r>
              <w:rPr>
                <w:rFonts w:cs="Univers;Arial" w:ascii="Univers;Arial" w:hAnsi="Univers;Arial"/>
                <w:b/>
                <w:sz w:val="22"/>
              </w:rPr>
              <w:t>$</w:t>
            </w:r>
            <w:r>
              <w:rPr>
                <w:rFonts w:cs="Univers;Arial" w:ascii="Univers;Arial" w:hAnsi="Univers;Arial"/>
                <w:sz w:val="22"/>
              </w:rPr>
              <w:t>39,103,200</w:t>
            </w:r>
          </w:p>
        </w:tc>
      </w:tr>
    </w:tbl>
    <w:p>
      <w:pPr>
        <w:pStyle w:val="Normal"/>
        <w:widowControl/>
        <w:spacing w:lineRule="auto" w:line="30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Arial" w:hAnsi="Univers;Arial" w:cs="Univers;Arial"/>
        <w:sz w:val="17"/>
      </w:rPr>
    </w:pPr>
    <w:r>
      <w:rPr>
        <w:rFonts w:cs="Univers;Arial" w:ascii="Univers;Arial" w:hAnsi="Univers;Arial"/>
        <w:sz w:val="17"/>
      </w:rPr>
      <w:t>Contract BD-2-00 rv 7e</w:t>
    </w:r>
  </w:p>
  <w:p>
    <w:pPr>
      <w:pStyle w:val="Normal"/>
      <w:ind w:end="-90"/>
      <w:jc w:val="both"/>
      <w:rPr>
        <w:rFonts w:ascii="Univers;Arial" w:hAnsi="Univers;Arial" w:cs="Univers;Arial"/>
        <w:sz w:val="17"/>
      </w:rPr>
    </w:pPr>
    <w:r>
      <w:rPr>
        <w:rFonts w:cs="Univers;Arial" w:ascii="Univers;Arial" w:hAnsi="Univers;Arial"/>
        <w:sz w:val="17"/>
      </w:rPr>
      <w:t>CHANGE ORDER 2 (Rev-6)  2/6/01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Arial" w:hAnsi="Univers;Arial" w:cs="Univers;Arial"/>
                              <w:sz w:val="22"/>
                            </w:rPr>
                          </w:pPr>
                          <w:r>
                            <w:rPr>
                              <w:rFonts w:cs="Univers;Arial" w:ascii="Univers;Arial" w:hAnsi="Univers;Arial"/>
                              <w:sz w:val="22"/>
                            </w:rPr>
                            <w:fldChar w:fldCharType="begin"/>
                          </w:r>
                          <w:r>
                            <w:rPr>
                              <w:sz w:val="22"/>
                              <w:rFonts w:cs="Univers;Arial" w:ascii="Univers;Arial" w:hAnsi="Univers;Arial"/>
                            </w:rPr>
                            <w:instrText xml:space="preserve"> PAGE </w:instrText>
                          </w:r>
                          <w:r>
                            <w:rPr>
                              <w:sz w:val="22"/>
                              <w:rFonts w:cs="Univers;Arial" w:ascii="Univers;Arial" w:hAnsi="Univers;Arial"/>
                            </w:rPr>
                            <w:fldChar w:fldCharType="separate"/>
                          </w:r>
                          <w:r>
                            <w:rPr>
                              <w:sz w:val="22"/>
                              <w:rFonts w:cs="Univers;Arial" w:ascii="Univers;Arial" w:hAnsi="Univers;Arial"/>
                            </w:rPr>
                            <w:t>5</w:t>
                          </w:r>
                          <w:r>
                            <w:rPr>
                              <w:sz w:val="22"/>
                              <w:rFonts w:cs="Univers;Arial" w:ascii="Univers;Arial" w:hAnsi="Univers;Arial"/>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Arial" w:hAnsi="Univers;Arial" w:cs="Univers;Arial"/>
                        <w:sz w:val="22"/>
                      </w:rPr>
                    </w:pPr>
                    <w:r>
                      <w:rPr>
                        <w:rFonts w:cs="Univers;Arial" w:ascii="Univers;Arial" w:hAnsi="Univers;Arial"/>
                        <w:sz w:val="22"/>
                      </w:rPr>
                      <w:fldChar w:fldCharType="begin"/>
                    </w:r>
                    <w:r>
                      <w:rPr>
                        <w:sz w:val="22"/>
                        <w:rFonts w:cs="Univers;Arial" w:ascii="Univers;Arial" w:hAnsi="Univers;Arial"/>
                      </w:rPr>
                      <w:instrText xml:space="preserve"> PAGE </w:instrText>
                    </w:r>
                    <w:r>
                      <w:rPr>
                        <w:sz w:val="22"/>
                        <w:rFonts w:cs="Univers;Arial" w:ascii="Univers;Arial" w:hAnsi="Univers;Arial"/>
                      </w:rPr>
                      <w:fldChar w:fldCharType="separate"/>
                    </w:r>
                    <w:r>
                      <w:rPr>
                        <w:sz w:val="22"/>
                        <w:rFonts w:cs="Univers;Arial" w:ascii="Univers;Arial" w:hAnsi="Univers;Arial"/>
                      </w:rPr>
                      <w:t>5</w:t>
                    </w:r>
                    <w:r>
                      <w:rPr>
                        <w:sz w:val="22"/>
                        <w:rFonts w:cs="Univers;Arial" w:ascii="Univers;Arial" w:hAnsi="Univers;Arial"/>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Arial" w:hAnsi="Univers;Arial" w:cs="Univers;Arial"/>
        <w:sz w:val="17"/>
      </w:rPr>
    </w:pPr>
    <w:r>
      <w:rPr>
        <w:rFonts w:cs="Univers;Arial" w:ascii="Univers;Arial" w:hAnsi="Univers;Arial"/>
        <w:sz w:val="17"/>
      </w:rPr>
      <w:t>Contract BD-2-00 rv 7e</w:t>
    </w:r>
  </w:p>
  <w:p>
    <w:pPr>
      <w:pStyle w:val="Normal"/>
      <w:ind w:end="-90"/>
      <w:jc w:val="both"/>
      <w:rPr>
        <w:rFonts w:ascii="Univers;Arial" w:hAnsi="Univers;Arial" w:cs="Univers;Arial"/>
        <w:sz w:val="17"/>
      </w:rPr>
    </w:pPr>
    <w:r>
      <w:rPr>
        <w:rFonts w:cs="Univers;Arial" w:ascii="Univers;Arial" w:hAnsi="Univers;Arial"/>
        <w:sz w:val="17"/>
      </w:rPr>
      <w:t>CHANGE ORDER 2 (Rev-6)  2/6/01</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Arial" w:hAnsi="Univers;Arial" w:cs="Univers;Arial"/>
                              <w:sz w:val="22"/>
                            </w:rPr>
                          </w:pPr>
                          <w:r>
                            <w:rPr>
                              <w:rFonts w:cs="Univers;Arial" w:ascii="Univers;Arial" w:hAnsi="Univers;Arial"/>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Arial" w:hAnsi="Univers;Arial" w:cs="Univers;Arial"/>
                        <w:sz w:val="22"/>
                      </w:rPr>
                    </w:pPr>
                    <w:r>
                      <w:rPr>
                        <w:rFonts w:cs="Univers;Arial" w:ascii="Univers;Arial" w:hAnsi="Univers;Arial"/>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Arial" w:hAnsi="Univers;Arial" w:cs="Univers;Arial"/>
      <w:b/>
      <w:sz w:val="22"/>
    </w:rPr>
  </w:style>
  <w:style w:type="paragraph" w:styleId="Heading2">
    <w:name w:val="heading 2"/>
    <w:basedOn w:val="Normal"/>
    <w:next w:val="Normal"/>
    <w:qFormat/>
    <w:pPr>
      <w:keepNext w:val="true"/>
      <w:widowControl/>
      <w:numPr>
        <w:ilvl w:val="1"/>
        <w:numId w:val="1"/>
      </w:numPr>
      <w:jc w:val="both"/>
      <w:outlineLvl w:val="1"/>
    </w:pPr>
    <w:rPr>
      <w:rFonts w:ascii="Univers;Arial" w:hAnsi="Univers;Arial" w:cs="Univers;Arial"/>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Arial" w:hAnsi="Univers;Arial" w:cs="Univers;Arial"/>
      <w:sz w:val="22"/>
    </w:rPr>
  </w:style>
  <w:style w:type="paragraph" w:styleId="BodyTextIndent2">
    <w:name w:val="Body Text Indent 2"/>
    <w:basedOn w:val="Normal"/>
    <w:qFormat/>
    <w:pPr>
      <w:widowControl/>
      <w:ind w:hanging="720" w:start="1440" w:end="0"/>
      <w:jc w:val="both"/>
    </w:pPr>
    <w:rPr>
      <w:rFonts w:ascii="Univers;Arial" w:hAnsi="Univers;Arial" w:cs="Univer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2001-04-24T17:33:00Z</dcterms:created>
  <dc:creator>Brian Barto</dc:creator>
  <dc:description/>
  <dc:language>en-CA</dc:language>
  <cp:lastModifiedBy>kmann</cp:lastModifiedBy>
  <cp:lastPrinted>1998-11-05T10:53:00Z</cp:lastPrinted>
  <dcterms:modified xsi:type="dcterms:W3CDTF">2001-04-24T17:37:00Z</dcterms:modified>
  <cp:revision>3</cp:revision>
  <dc:subject/>
  <dc:title/>
</cp:coreProperties>
</file>