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pPr>
      <w:r>
        <w:rPr>
          <w:rFonts w:cs="Univers" w:ascii="Univers" w:hAnsi="Univers"/>
          <w:sz w:val="22"/>
        </w:rPr>
        <w:tab/>
      </w:r>
      <w:r>
        <w:rPr>
          <w:rFonts w:cs="Univers" w:ascii="Univers" w:hAnsi="Univers"/>
          <w:sz w:val="26"/>
        </w:rPr>
        <w:t>CHANGE ORDER NUMBER 2</w:t>
      </w:r>
    </w:p>
    <w:p>
      <w:pPr>
        <w:pStyle w:val="Normal"/>
        <w:widowControl/>
        <w:tabs>
          <w:tab w:val="clear" w:pos="720"/>
          <w:tab w:val="center" w:pos="4680" w:leader="none"/>
        </w:tabs>
        <w:jc w:val="both"/>
        <w:rPr/>
      </w:pPr>
      <w:r>
        <w:rPr>
          <w:rFonts w:cs="Univers" w:ascii="Univers" w:hAnsi="Univers"/>
          <w:sz w:val="26"/>
        </w:rPr>
        <w:tab/>
        <w:t>(</w:t>
      </w:r>
      <w:r>
        <w:rPr>
          <w:rFonts w:cs="Univers" w:ascii="Univers" w:hAnsi="Univers"/>
          <w:i/>
          <w:sz w:val="26"/>
        </w:rPr>
        <w:t>Add Storage of Unit #1</w:t>
      </w:r>
      <w:r>
        <w:rPr>
          <w:rFonts w:cs="Univers" w:ascii="Univers" w:hAnsi="Univers"/>
          <w:sz w:val="26"/>
        </w:rPr>
        <w:t>)</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to</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CONTRACT BD-2-00</w:t>
      </w:r>
    </w:p>
    <w:p>
      <w:pPr>
        <w:pStyle w:val="Normal"/>
        <w:widowControl/>
        <w:rPr>
          <w:rFonts w:ascii="Univers" w:hAnsi="Univers" w:cs="Univers"/>
          <w:i/>
          <w:i/>
          <w:sz w:val="26"/>
        </w:rPr>
      </w:pPr>
      <w:r>
        <w:rPr>
          <w:rFonts w:cs="Univers" w:ascii="Univers" w:hAnsi="Univers"/>
          <w:i/>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By and Between</w:t>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pPr>
      <w:r>
        <w:rPr>
          <w:rFonts w:cs="Univers" w:ascii="Univers" w:hAnsi="Univers"/>
          <w:sz w:val="26"/>
        </w:rPr>
        <w:tab/>
        <w:t>E-NEXT GENERATION</w:t>
      </w:r>
      <w:del w:id="0" w:author="cclark4" w:date="2001-02-01T12:46:00Z">
        <w:r>
          <w:rPr>
            <w:rFonts w:cs="Univers" w:ascii="Univers" w:hAnsi="Univers"/>
            <w:sz w:val="26"/>
          </w:rPr>
          <w:delText>,</w:delText>
        </w:r>
      </w:del>
      <w:r>
        <w:rPr>
          <w:rFonts w:cs="Univers" w:ascii="Univers" w:hAnsi="Univers"/>
          <w:sz w:val="26"/>
        </w:rPr>
        <w:t xml:space="preserve"> LLC</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as Purchaser</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Acting through its Agent</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 xml:space="preserve">ENRON </w:t>
      </w:r>
      <w:ins w:id="1" w:author="cclark4" w:date="2001-02-01T12:46:00Z">
        <w:r>
          <w:rPr>
            <w:rFonts w:cs="Univers" w:ascii="Univers" w:hAnsi="Univers"/>
            <w:sz w:val="26"/>
          </w:rPr>
          <w:t>NORTH AMERICA CORP.</w:t>
        </w:r>
      </w:ins>
      <w:del w:id="2" w:author="cclark4" w:date="2001-02-01T12:46:00Z">
        <w:r>
          <w:rPr>
            <w:rFonts w:cs="Univers" w:ascii="Univers" w:hAnsi="Univers"/>
            <w:sz w:val="26"/>
          </w:rPr>
          <w:delText>ENGINEERING &amp; CONSTRUCTION COMPANY</w:delText>
        </w:r>
      </w:del>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AND</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GENERAL ELECTRIC COMPANY</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Seller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BLUE DOG PROJECT</w:t>
      </w:r>
    </w:p>
    <w:p>
      <w:pPr>
        <w:pStyle w:val="Normal"/>
        <w:widowControl/>
        <w:tabs>
          <w:tab w:val="clear" w:pos="720"/>
          <w:tab w:val="center" w:pos="4680" w:leader="none"/>
        </w:tabs>
        <w:jc w:val="both"/>
        <w:rPr>
          <w:rFonts w:ascii="Univers" w:hAnsi="Univers" w:cs="Univers"/>
          <w:sz w:val="22"/>
        </w:rPr>
      </w:pPr>
      <w:r>
        <w:rPr>
          <w:rFonts w:cs="Univers" w:ascii="Univers" w:hAnsi="Univers"/>
          <w:sz w:val="26"/>
        </w:rPr>
        <w:tab/>
        <w:t>(GAS TURBINE GENERATOR PACKAGES)</w:t>
      </w:r>
    </w:p>
    <w:p>
      <w:pPr>
        <w:pStyle w:val="Normal"/>
        <w:widowControl/>
        <w:jc w:val="both"/>
        <w:rPr>
          <w:rFonts w:ascii="Univers" w:hAnsi="Univers" w:cs="Univers"/>
          <w:sz w:val="22"/>
        </w:rPr>
      </w:pPr>
      <w:r>
        <w:rPr>
          <w:rFonts w:cs="Univers" w:ascii="Univers" w:hAnsi="Univers"/>
          <w:sz w:val="22"/>
        </w:rPr>
      </w:r>
      <w:r>
        <w:br w:type="page"/>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CHANGE ORDER NUMBER 2</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(Gas Turbine Generator Contract)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p>
    <w:p>
      <w:pPr>
        <w:pStyle w:val="Heading1"/>
        <w:ind w:hanging="0" w:start="0"/>
        <w:rPr/>
      </w:pPr>
      <w:r>
        <w:rPr/>
        <w:t>PART I  REQUIREMENTS</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1.</w:t>
        <w:tab/>
        <w:t>In accordance with Contract BD-2-00, Article XI, Purchaser hereby amends the Agreement to include all changes set forth in this Change Order Number 2.</w:t>
      </w:r>
    </w:p>
    <w:p>
      <w:pPr>
        <w:pStyle w:val="Normal"/>
        <w:widowControl/>
        <w:jc w:val="both"/>
        <w:rPr>
          <w:rFonts w:ascii="Univers" w:hAnsi="Univers" w:cs="Univers"/>
          <w:sz w:val="22"/>
        </w:rPr>
      </w:pPr>
      <w:r>
        <w:rPr>
          <w:rFonts w:cs="Univers" w:ascii="Univers" w:hAnsi="Univers"/>
          <w:sz w:val="22"/>
        </w:rPr>
      </w:r>
    </w:p>
    <w:p>
      <w:pPr>
        <w:pStyle w:val="Normal"/>
        <w:widowControl/>
        <w:spacing w:before="0" w:after="240"/>
        <w:ind w:hanging="720" w:start="720" w:end="0"/>
        <w:jc w:val="both"/>
        <w:rPr>
          <w:rFonts w:ascii="Univers" w:hAnsi="Univers" w:cs="Univers"/>
          <w:sz w:val="22"/>
        </w:rPr>
      </w:pPr>
      <w:r>
        <w:rPr>
          <w:rFonts w:cs="Univers" w:ascii="Univers" w:hAnsi="Univers"/>
          <w:sz w:val="22"/>
        </w:rPr>
        <w:t>2.</w:t>
        <w:tab/>
        <w:t>Summary of Change:  Pursuant to Section 5.5.2 of the Agreement, Purchaser directs and Seller agrees to perform delivery the Unit #1 only to storage facilities in according with the following requirements:</w:t>
      </w:r>
    </w:p>
    <w:p>
      <w:pPr>
        <w:pStyle w:val="Normal"/>
        <w:spacing w:before="0" w:after="240"/>
        <w:ind w:hanging="720" w:start="720" w:end="0"/>
        <w:rPr>
          <w:rFonts w:ascii="Univers" w:hAnsi="Univers" w:cs="Univers"/>
          <w:sz w:val="22"/>
        </w:rPr>
      </w:pPr>
      <w:r>
        <w:rPr>
          <w:rFonts w:cs="Univers" w:ascii="Univers" w:hAnsi="Univers"/>
          <w:sz w:val="22"/>
        </w:rPr>
        <w:t>2.1</w:t>
        <w:tab/>
        <w:t>The Gas Turbine and Generator will be shipped from the Delivery Point to a storage facility at Houston, TX and/or Newport News, VA.</w:t>
      </w:r>
    </w:p>
    <w:p>
      <w:pPr>
        <w:pStyle w:val="Normal"/>
        <w:tabs>
          <w:tab w:val="left" w:pos="720" w:leader="none"/>
        </w:tabs>
        <w:spacing w:before="0" w:after="240"/>
        <w:ind w:hanging="720" w:start="720" w:end="0"/>
        <w:rPr>
          <w:rFonts w:ascii="Univers" w:hAnsi="Univers" w:cs="Univers"/>
          <w:sz w:val="22"/>
        </w:rPr>
      </w:pPr>
      <w:r>
        <w:rPr>
          <w:rFonts w:cs="Univers" w:ascii="Univers" w:hAnsi="Univers"/>
          <w:sz w:val="22"/>
        </w:rPr>
        <w:t>2.2</w:t>
        <w:tab/>
        <w:t>All materials shipped direct (MSD) will be shipped from the Delivery Point to a storage facility in Oklahoma.</w:t>
      </w:r>
    </w:p>
    <w:p>
      <w:pPr>
        <w:pStyle w:val="Normal"/>
        <w:spacing w:before="0" w:after="240"/>
        <w:ind w:hanging="727" w:start="720" w:end="0"/>
        <w:rPr>
          <w:rFonts w:ascii="Univers" w:hAnsi="Univers" w:cs="Univers"/>
          <w:sz w:val="22"/>
        </w:rPr>
      </w:pPr>
      <w:r>
        <w:rPr>
          <w:rFonts w:cs="Univers" w:ascii="Univers" w:hAnsi="Univers"/>
          <w:sz w:val="22"/>
        </w:rPr>
        <w:t>2.3</w:t>
        <w:tab/>
        <w:t>The storage cost for the Turbine, Generator and MSD is based on storage through June 30, 2001.</w:t>
      </w:r>
    </w:p>
    <w:p>
      <w:pPr>
        <w:pStyle w:val="Normal"/>
        <w:spacing w:before="0" w:after="240"/>
        <w:ind w:hanging="720" w:start="720" w:end="0"/>
        <w:rPr>
          <w:rFonts w:ascii="Univers" w:hAnsi="Univers" w:cs="Univers"/>
          <w:sz w:val="22"/>
        </w:rPr>
      </w:pPr>
      <w:r>
        <w:rPr>
          <w:rFonts w:cs="Univers" w:ascii="Univers" w:hAnsi="Univers"/>
          <w:sz w:val="22"/>
        </w:rPr>
        <w:t>2.4</w:t>
        <w:tab/>
        <w:t>The Equipment will be preserved for long-term storage in accordance with relevant Seller publications on the subject. Periodic inspection / audits will be carried out, as required.  Seller will exercise reasonable care in preserving the equipment.  Seller shall not be responsible for correction of cosmetic deterioration to external surfaces which occur during storage.</w:t>
      </w:r>
    </w:p>
    <w:p>
      <w:pPr>
        <w:pStyle w:val="Normal"/>
        <w:spacing w:before="0" w:after="240"/>
        <w:ind w:hanging="720" w:start="720" w:end="0"/>
        <w:rPr/>
      </w:pPr>
      <w:r>
        <w:rPr>
          <w:rFonts w:cs="Univers" w:ascii="Univers" w:hAnsi="Univers"/>
          <w:sz w:val="22"/>
        </w:rPr>
        <w:t>2.5</w:t>
        <w:tab/>
        <w:t xml:space="preserve">All duties and taxes in connection with storage of the equipment are not included in this quotation and shall be payable by </w:t>
      </w:r>
      <w:del w:id="3" w:author="cclark4" w:date="2001-02-01T12:48:00Z">
        <w:r>
          <w:rPr>
            <w:rFonts w:cs="Univers" w:ascii="Univers" w:hAnsi="Univers"/>
            <w:sz w:val="22"/>
          </w:rPr>
          <w:delText>Enron</w:delText>
        </w:r>
      </w:del>
      <w:ins w:id="4" w:author="cclark4" w:date="2001-02-01T12:48:00Z">
        <w:r>
          <w:rPr>
            <w:rFonts w:cs="Univers" w:ascii="Univers" w:hAnsi="Univers"/>
            <w:sz w:val="22"/>
          </w:rPr>
          <w:t>Purchaser</w:t>
        </w:r>
      </w:ins>
      <w:r>
        <w:rPr>
          <w:rFonts w:cs="Univers" w:ascii="Univers" w:hAnsi="Univers"/>
          <w:sz w:val="22"/>
        </w:rPr>
        <w:t xml:space="preserve"> or reimbursed to Seller in accordance with Section 5.5.2 of the contract.</w:t>
      </w:r>
    </w:p>
    <w:p>
      <w:pPr>
        <w:pStyle w:val="Normal"/>
        <w:spacing w:before="0" w:after="240"/>
        <w:ind w:hanging="720" w:start="720" w:end="0"/>
        <w:rPr>
          <w:rFonts w:ascii="Univers" w:hAnsi="Univers" w:cs="Univers"/>
          <w:sz w:val="22"/>
        </w:rPr>
      </w:pPr>
      <w:r>
        <w:rPr>
          <w:rFonts w:cs="Univers" w:ascii="Univers" w:hAnsi="Univers"/>
          <w:sz w:val="22"/>
        </w:rPr>
        <w:t>2.6</w:t>
        <w:tab/>
        <w:t>Subject to Section 2.4 above, Seller shall be responsible for the care and custody and risk of damage and loss to the equipment while in storage.</w:t>
      </w:r>
    </w:p>
    <w:p>
      <w:pPr>
        <w:pStyle w:val="Normal"/>
        <w:spacing w:before="0" w:after="240"/>
        <w:ind w:hanging="720" w:start="720" w:end="0"/>
        <w:rPr>
          <w:rFonts w:ascii="Univers" w:hAnsi="Univers" w:cs="Univers"/>
          <w:sz w:val="22"/>
        </w:rPr>
      </w:pPr>
      <w:r>
        <w:rPr>
          <w:rFonts w:cs="Univers" w:ascii="Univers" w:hAnsi="Univers"/>
          <w:sz w:val="22"/>
        </w:rPr>
        <w:t>2.7</w:t>
        <w:tab/>
        <w:t>For planning purposes, upon Agent's notice to Seller that shipment will commence, (whether such shipping is to be performed by Seller or by others) Agent should plan for the last shipment of Equipment to arrive at the Site no sooner than 120 days from the effective date of such notice.  Therefore, April 1, 2001 should be recognized to be the latest date by which Agent may issue notice of shipment without requiring certain items of Equipment to remain in storage beyond June 30, 2001.</w:t>
      </w:r>
    </w:p>
    <w:p>
      <w:pPr>
        <w:pStyle w:val="Normal"/>
        <w:spacing w:before="0" w:after="240"/>
        <w:ind w:hanging="720" w:start="720" w:end="0"/>
        <w:rPr>
          <w:rFonts w:ascii="Univers" w:hAnsi="Univers" w:cs="Univers"/>
          <w:sz w:val="22"/>
        </w:rPr>
      </w:pPr>
      <w:r>
        <w:rPr>
          <w:rFonts w:cs="Univers" w:ascii="Univers" w:hAnsi="Univers"/>
          <w:sz w:val="22"/>
        </w:rPr>
        <w:t>2.8</w:t>
        <w:tab/>
        <w:t>Seller agrees to continue the storage obligation after June 30, 2001 at the rate of sixteen thousand U.S. dollars ($16,000.00) per additional month (not to be pro rated) with such rate valid through September 30, 2001 and thereafter the rate shall be subject to negotiation by the parties.  Any additional monthly charges incurred shall be added to this Change Order by written amendment executed by both parties prior to payment of such additional amounts .</w:t>
      </w:r>
    </w:p>
    <w:p>
      <w:pPr>
        <w:pStyle w:val="Normal"/>
        <w:spacing w:before="0" w:after="240"/>
        <w:ind w:hanging="720" w:start="720" w:end="0"/>
        <w:rPr>
          <w:rFonts w:ascii="Univers" w:hAnsi="Univers" w:cs="Univers"/>
          <w:sz w:val="22"/>
        </w:rPr>
      </w:pPr>
      <w:r>
        <w:rPr>
          <w:rFonts w:cs="Univers" w:ascii="Univers" w:hAnsi="Univers"/>
          <w:sz w:val="22"/>
        </w:rPr>
        <w:t>2.9</w:t>
        <w:tab/>
        <w:t>Seller's additional Scope of Work under this Change Order includes long term storage preservation; transportation; storage services; handling of the Equipment upon shipment to storage, upon delivery to the storage facility and upon subsequent loading on carriers for shipment to the Site; periodic inspection through June 30, 2001, and maintenance required during the storage period.  Damage discovered during storage shall be reported to Agent as soon as reasonably possible, and shall be repaired while in storage to the extent practical.</w:t>
      </w:r>
    </w:p>
    <w:p>
      <w:pPr>
        <w:pStyle w:val="Normal"/>
        <w:spacing w:before="0" w:after="240"/>
        <w:ind w:hanging="720" w:start="720" w:end="0"/>
        <w:rPr>
          <w:rFonts w:ascii="Univers" w:hAnsi="Univers" w:cs="Univers"/>
          <w:sz w:val="22"/>
        </w:rPr>
      </w:pPr>
      <w:r>
        <w:rPr>
          <w:rFonts w:cs="Univers" w:ascii="Univers" w:hAnsi="Univers"/>
          <w:sz w:val="22"/>
        </w:rPr>
        <w:t>2.10</w:t>
        <w:tab/>
        <w:t>Seller shall provide insurance to cover the Equipment during transport to the storage facility and while in storage for 110% of the value of the Unit.  The storage coverage shall be primary to any other coverage maintained by Seller or Purchaser, and Purchaser and Agent shall be named insured and provided a waiver of subrogation under such policy.</w:t>
      </w:r>
    </w:p>
    <w:p>
      <w:pPr>
        <w:pStyle w:val="Normal"/>
        <w:spacing w:before="0" w:after="240"/>
        <w:ind w:hanging="720" w:start="720" w:end="0"/>
        <w:rPr>
          <w:rFonts w:ascii="Univers" w:hAnsi="Univers" w:cs="Univers"/>
          <w:sz w:val="22"/>
        </w:rPr>
      </w:pPr>
      <w:r>
        <w:rPr>
          <w:rFonts w:cs="Univers" w:ascii="Univers" w:hAnsi="Univers"/>
          <w:sz w:val="22"/>
        </w:rPr>
        <w:t>2.11</w:t>
        <w:tab/>
        <w:t>Seller's responsibility for damage and loss under this Change Order shall end following Agent's notice to commence shipment from storage, upon:</w:t>
      </w:r>
    </w:p>
    <w:p>
      <w:pPr>
        <w:pStyle w:val="Normal"/>
        <w:spacing w:before="0" w:after="240"/>
        <w:ind w:start="720" w:end="0"/>
        <w:rPr>
          <w:rFonts w:ascii="Univers" w:hAnsi="Univers" w:cs="Univers"/>
          <w:sz w:val="22"/>
        </w:rPr>
      </w:pPr>
      <w:r>
        <w:rPr>
          <w:rFonts w:cs="Univers" w:ascii="Univers" w:hAnsi="Univers"/>
          <w:sz w:val="22"/>
        </w:rPr>
        <w:t>(i) placement of the Equipment onto the tractor trailer at the storage facility; or</w:t>
      </w:r>
    </w:p>
    <w:p>
      <w:pPr>
        <w:pStyle w:val="Normal"/>
        <w:spacing w:before="0" w:after="240"/>
        <w:ind w:start="720" w:end="0"/>
        <w:rPr>
          <w:rFonts w:ascii="Univers" w:hAnsi="Univers" w:cs="Univers"/>
          <w:sz w:val="22"/>
        </w:rPr>
      </w:pPr>
      <w:r>
        <w:rPr>
          <w:rFonts w:cs="Univers" w:ascii="Univers" w:hAnsi="Univers"/>
          <w:sz w:val="22"/>
        </w:rPr>
        <w:t>(ii) placement of the Equipment onto the rail car at the nearest accessable rail siding to the storage facility, as the case may be.</w:t>
      </w:r>
    </w:p>
    <w:p>
      <w:pPr>
        <w:pStyle w:val="Normal"/>
        <w:spacing w:before="0" w:after="240"/>
        <w:ind w:hanging="720" w:start="720" w:end="0"/>
        <w:rPr>
          <w:rFonts w:ascii="Univers" w:hAnsi="Univers" w:cs="Univers"/>
          <w:sz w:val="22"/>
        </w:rPr>
      </w:pPr>
      <w:r>
        <w:rPr>
          <w:rFonts w:cs="Univers" w:ascii="Univers" w:hAnsi="Univers"/>
          <w:sz w:val="22"/>
        </w:rPr>
        <w:t>2.12</w:t>
        <w:tab/>
        <w:t>Seller agrees to provide a proposal for transportation from the storage location to the site if requested by Purchaser or Agent at a later date.</w:t>
      </w:r>
    </w:p>
    <w:p>
      <w:pPr>
        <w:pStyle w:val="Normal"/>
        <w:widowControl/>
        <w:spacing w:before="0" w:after="240"/>
        <w:ind w:hanging="720" w:start="720" w:end="0"/>
        <w:jc w:val="both"/>
        <w:rPr>
          <w:rFonts w:ascii="Univers" w:hAnsi="Univers" w:cs="Univers"/>
          <w:sz w:val="22"/>
        </w:rPr>
      </w:pPr>
      <w:r>
        <w:rPr>
          <w:rFonts w:cs="Univers" w:ascii="Univers" w:hAnsi="Univers"/>
          <w:sz w:val="22"/>
        </w:rPr>
        <w:t>3.</w:t>
        <w:tab/>
        <w:t>Change to the Agreement: Delete the current Exhibit N-1 and replace it with the Exhibit N-1 attached hereto as Attachment 1 and hereby made part of this Change Order through this reference.</w:t>
      </w:r>
    </w:p>
    <w:p>
      <w:pPr>
        <w:pStyle w:val="Normal"/>
        <w:widowControl/>
        <w:ind w:hanging="720" w:start="720" w:end="0"/>
        <w:jc w:val="both"/>
        <w:rPr>
          <w:rFonts w:ascii="Univers" w:hAnsi="Univers" w:cs="Univers"/>
          <w:sz w:val="22"/>
        </w:rPr>
      </w:pPr>
      <w:r>
        <w:rPr>
          <w:rFonts w:cs="Univers" w:ascii="Univers" w:hAnsi="Univers"/>
          <w:sz w:val="22"/>
        </w:rPr>
        <w:t>4.</w:t>
        <w:tab/>
        <w:t xml:space="preserve">The definition of Purchaser shall be changed to mean "E-Next Generation LLC" with the following address: </w:t>
      </w:r>
    </w:p>
    <w:p>
      <w:pPr>
        <w:pStyle w:val="Normal"/>
        <w:widowControl/>
        <w:ind w:start="3420" w:end="0"/>
        <w:jc w:val="both"/>
        <w:rPr>
          <w:rFonts w:ascii="Univers" w:hAnsi="Univers" w:cs="Univers"/>
          <w:sz w:val="22"/>
        </w:rPr>
      </w:pPr>
      <w:r>
        <w:rPr>
          <w:rFonts w:cs="Univers" w:ascii="Univers" w:hAnsi="Univers"/>
          <w:sz w:val="22"/>
        </w:rPr>
        <w:t>E-Next Generation LLC</w:t>
      </w:r>
    </w:p>
    <w:p>
      <w:pPr>
        <w:pStyle w:val="Normal"/>
        <w:widowControl/>
        <w:ind w:start="3420" w:end="0"/>
        <w:jc w:val="both"/>
        <w:rPr>
          <w:rFonts w:ascii="Univers" w:hAnsi="Univers" w:cs="Univers"/>
          <w:sz w:val="22"/>
        </w:rPr>
      </w:pPr>
      <w:r>
        <w:rPr>
          <w:rFonts w:cs="Univers" w:ascii="Univers" w:hAnsi="Univers"/>
          <w:sz w:val="22"/>
        </w:rPr>
        <w:t>c/o Wilmington Trust Company</w:t>
      </w:r>
    </w:p>
    <w:p>
      <w:pPr>
        <w:pStyle w:val="Normal"/>
        <w:widowControl/>
        <w:ind w:start="3420" w:end="0"/>
        <w:jc w:val="both"/>
        <w:rPr>
          <w:rFonts w:ascii="Univers" w:hAnsi="Univers" w:cs="Univers"/>
          <w:sz w:val="22"/>
        </w:rPr>
      </w:pPr>
      <w:r>
        <w:rPr>
          <w:rFonts w:cs="Univers" w:ascii="Univers" w:hAnsi="Univers"/>
          <w:sz w:val="22"/>
        </w:rPr>
        <w:t>Rodney Square North</w:t>
      </w:r>
    </w:p>
    <w:p>
      <w:pPr>
        <w:pStyle w:val="Normal"/>
        <w:widowControl/>
        <w:ind w:start="3420" w:end="0"/>
        <w:jc w:val="both"/>
        <w:rPr>
          <w:rFonts w:ascii="Univers" w:hAnsi="Univers" w:cs="Univers"/>
          <w:sz w:val="22"/>
        </w:rPr>
      </w:pPr>
      <w:r>
        <w:rPr>
          <w:rFonts w:cs="Univers" w:ascii="Univers" w:hAnsi="Univers"/>
          <w:sz w:val="22"/>
        </w:rPr>
        <w:t>1100 Market Street</w:t>
      </w:r>
    </w:p>
    <w:p>
      <w:pPr>
        <w:pStyle w:val="Normal"/>
        <w:widowControl/>
        <w:ind w:start="3420" w:end="0"/>
        <w:jc w:val="both"/>
        <w:rPr>
          <w:rFonts w:ascii="Univers" w:hAnsi="Univers" w:cs="Univers"/>
          <w:sz w:val="22"/>
        </w:rPr>
      </w:pPr>
      <w:r>
        <w:rPr>
          <w:rFonts w:cs="Univers" w:ascii="Univers" w:hAnsi="Univers"/>
          <w:sz w:val="22"/>
        </w:rPr>
        <w:t>Wilmington, Delaware 19890</w:t>
      </w:r>
    </w:p>
    <w:p>
      <w:pPr>
        <w:pStyle w:val="Normal"/>
        <w:widowControl/>
        <w:ind w:start="3420" w:end="0"/>
        <w:jc w:val="both"/>
        <w:rPr>
          <w:rFonts w:ascii="Univers" w:hAnsi="Univers" w:cs="Univers"/>
          <w:sz w:val="22"/>
        </w:rPr>
      </w:pPr>
      <w:r>
        <w:rPr>
          <w:rFonts w:cs="Univers" w:ascii="Univers" w:hAnsi="Univers"/>
          <w:sz w:val="22"/>
        </w:rPr>
        <w:t>Attn: Corporate Trust Administration.</w:t>
      </w:r>
    </w:p>
    <w:p>
      <w:pPr>
        <w:pStyle w:val="Normal"/>
        <w:widowControl/>
        <w:spacing w:before="240" w:after="240"/>
        <w:ind w:hanging="720" w:start="720" w:end="0"/>
        <w:jc w:val="both"/>
        <w:rPr>
          <w:ins w:id="7" w:author="cclark4" w:date="2001-02-01T12:49:00Z"/>
        </w:rPr>
      </w:pPr>
      <w:ins w:id="5" w:author="cclark4" w:date="2001-02-01T12:52:00Z">
        <w:r>
          <w:rPr>
            <w:rFonts w:cs="Univers" w:ascii="Univers" w:hAnsi="Univers"/>
            <w:sz w:val="22"/>
          </w:rPr>
          <w:t>5.</w:t>
        </w:r>
      </w:ins>
      <w:ins w:id="6" w:author="cclark4" w:date="2001-02-01T12:49:00Z">
        <w:r>
          <w:rPr>
            <w:rFonts w:cs="Univers" w:ascii="Univers" w:hAnsi="Univers"/>
            <w:sz w:val="22"/>
          </w:rPr>
          <w:tab/>
          <w:t>The definition of Agent shall be changed to mean “Enron North America Corp.” with the following address:</w:t>
        </w:r>
      </w:ins>
    </w:p>
    <w:p>
      <w:pPr>
        <w:pStyle w:val="Normal"/>
        <w:widowControl/>
        <w:ind w:start="3420" w:end="0"/>
        <w:jc w:val="both"/>
        <w:rPr>
          <w:ins w:id="9" w:author="cclark4" w:date="2001-02-01T12:49:00Z"/>
        </w:rPr>
      </w:pPr>
      <w:ins w:id="8" w:author="cclark4" w:date="2001-02-01T12:49:00Z">
        <w:r>
          <w:rPr>
            <w:rFonts w:cs="Univers" w:ascii="Univers" w:hAnsi="Univers"/>
            <w:sz w:val="22"/>
          </w:rPr>
          <w:t>Enron North America Corp.</w:t>
        </w:r>
      </w:ins>
    </w:p>
    <w:p>
      <w:pPr>
        <w:pStyle w:val="Normal"/>
        <w:widowControl/>
        <w:ind w:start="3420" w:end="0"/>
        <w:jc w:val="both"/>
        <w:rPr>
          <w:rFonts w:ascii="Univers" w:hAnsi="Univers" w:cs="Univers"/>
          <w:sz w:val="22"/>
          <w:ins w:id="11" w:author="cclark4" w:date="2001-02-01T12:49:00Z"/>
        </w:rPr>
      </w:pPr>
      <w:ins w:id="10" w:author="cclark4" w:date="2001-02-01T12:49:00Z">
        <w:r>
          <w:rPr>
            <w:rFonts w:cs="Univers" w:ascii="Univers" w:hAnsi="Univers"/>
            <w:sz w:val="22"/>
          </w:rPr>
          <w:t>as Agent for E-Next Generation LLC</w:t>
        </w:r>
      </w:ins>
    </w:p>
    <w:p>
      <w:pPr>
        <w:pStyle w:val="Normal"/>
        <w:widowControl/>
        <w:ind w:start="3420" w:end="0"/>
        <w:jc w:val="both"/>
        <w:rPr>
          <w:rFonts w:ascii="Univers" w:hAnsi="Univers" w:cs="Univers"/>
          <w:sz w:val="22"/>
          <w:ins w:id="13" w:author="cclark4" w:date="2001-02-01T12:49:00Z"/>
        </w:rPr>
      </w:pPr>
      <w:ins w:id="12" w:author="cclark4" w:date="2001-02-01T12:49:00Z">
        <w:r>
          <w:rPr>
            <w:rFonts w:cs="Univers" w:ascii="Univers" w:hAnsi="Univers"/>
            <w:sz w:val="22"/>
          </w:rPr>
          <w:t>1400 Smith Street</w:t>
        </w:r>
      </w:ins>
    </w:p>
    <w:p>
      <w:pPr>
        <w:pStyle w:val="Normal"/>
        <w:widowControl/>
        <w:ind w:start="3420" w:end="0"/>
        <w:jc w:val="both"/>
        <w:rPr>
          <w:rFonts w:ascii="Univers" w:hAnsi="Univers" w:cs="Univers"/>
          <w:sz w:val="22"/>
          <w:ins w:id="15" w:author="cclark4" w:date="2001-02-01T12:49:00Z"/>
        </w:rPr>
      </w:pPr>
      <w:ins w:id="14" w:author="cclark4" w:date="2001-02-01T12:49:00Z">
        <w:r>
          <w:rPr>
            <w:rFonts w:cs="Univers" w:ascii="Univers" w:hAnsi="Univers"/>
            <w:sz w:val="22"/>
          </w:rPr>
          <w:t>Houston, Texas 77002</w:t>
        </w:r>
      </w:ins>
    </w:p>
    <w:p>
      <w:pPr>
        <w:pStyle w:val="Normal"/>
        <w:widowControl/>
        <w:ind w:start="3420" w:end="0"/>
        <w:jc w:val="both"/>
        <w:rPr>
          <w:rFonts w:ascii="Univers" w:hAnsi="Univers" w:cs="Univers"/>
          <w:sz w:val="22"/>
          <w:ins w:id="17" w:author="cclark4" w:date="2001-02-01T12:49:00Z"/>
        </w:rPr>
      </w:pPr>
      <w:ins w:id="16" w:author="cclark4" w:date="2001-02-01T12:49:00Z">
        <w:r>
          <w:rPr>
            <w:rFonts w:cs="Univers" w:ascii="Univers" w:hAnsi="Univers"/>
            <w:sz w:val="22"/>
          </w:rPr>
          <w:t>Attn: Jody Pierce</w:t>
        </w:r>
      </w:ins>
    </w:p>
    <w:p>
      <w:pPr>
        <w:pStyle w:val="Normal"/>
        <w:widowControl/>
        <w:spacing w:before="240" w:after="240"/>
        <w:ind w:hanging="720" w:start="720" w:end="0"/>
        <w:jc w:val="both"/>
        <w:rPr>
          <w:rFonts w:ascii="Univers" w:hAnsi="Univers" w:cs="Univers"/>
          <w:sz w:val="22"/>
        </w:rPr>
      </w:pPr>
      <w:del w:id="18" w:author="cclark4" w:date="2001-02-01T12:51:00Z">
        <w:r>
          <w:rPr>
            <w:rFonts w:cs="Univers" w:ascii="Univers" w:hAnsi="Univers"/>
            <w:sz w:val="22"/>
          </w:rPr>
          <w:delText>5</w:delText>
        </w:r>
      </w:del>
      <w:ins w:id="19" w:author="cclark4" w:date="2001-02-01T12:51:00Z">
        <w:r>
          <w:rPr>
            <w:rFonts w:cs="Univers" w:ascii="Univers" w:hAnsi="Univers"/>
            <w:sz w:val="22"/>
          </w:rPr>
          <w:t>6</w:t>
        </w:r>
      </w:ins>
      <w:r>
        <w:rPr>
          <w:rFonts w:cs="Univers" w:ascii="Univers" w:hAnsi="Univers"/>
          <w:sz w:val="22"/>
        </w:rPr>
        <w:t>.</w:t>
        <w:tab/>
        <w:t xml:space="preserve">Upon execution of this Change Order, subject to Seller's provision of a properly prepared invoice, Purchaser agrees to pay the full amount added by this Change Order to the Purchase Amount, by wire transfer net </w:t>
      </w:r>
      <w:ins w:id="20" w:author="cclark4" w:date="2001-02-01T12:50:00Z">
        <w:r>
          <w:rPr>
            <w:rFonts w:cs="Univers" w:ascii="Univers" w:hAnsi="Univers"/>
            <w:sz w:val="22"/>
          </w:rPr>
          <w:t>30</w:t>
        </w:r>
      </w:ins>
      <w:del w:id="21" w:author="cclark4" w:date="2001-02-01T12:50:00Z">
        <w:r>
          <w:rPr>
            <w:rFonts w:cs="Univers" w:ascii="Univers" w:hAnsi="Univers"/>
            <w:sz w:val="22"/>
          </w:rPr>
          <w:delText>10</w:delText>
        </w:r>
      </w:del>
      <w:r>
        <w:rPr>
          <w:rFonts w:cs="Univers" w:ascii="Univers" w:hAnsi="Univers"/>
          <w:sz w:val="22"/>
        </w:rPr>
        <w:t xml:space="preserve"> days.  Seller's invoice shall show the cost billed to the Purchaser at the address in Section 4 preceding, and shall deliver such invoice to the Agent at the </w:t>
      </w:r>
      <w:del w:id="22" w:author="cclark4" w:date="2001-02-01T12:51:00Z">
        <w:r>
          <w:rPr>
            <w:rFonts w:cs="Univers" w:ascii="Univers" w:hAnsi="Univers"/>
            <w:sz w:val="22"/>
          </w:rPr>
          <w:delText>following A</w:delText>
        </w:r>
      </w:del>
      <w:ins w:id="23" w:author="cclark4" w:date="2001-02-01T12:51:00Z">
        <w:r>
          <w:rPr>
            <w:rFonts w:cs="Univers" w:ascii="Univers" w:hAnsi="Univers"/>
            <w:sz w:val="22"/>
          </w:rPr>
          <w:t>a</w:t>
        </w:r>
      </w:ins>
      <w:r>
        <w:rPr>
          <w:rFonts w:cs="Univers" w:ascii="Univers" w:hAnsi="Univers"/>
          <w:sz w:val="22"/>
        </w:rPr>
        <w:t>ddress</w:t>
      </w:r>
      <w:ins w:id="24" w:author="cclark4" w:date="2001-02-01T12:51:00Z">
        <w:r>
          <w:rPr>
            <w:rFonts w:cs="Univers" w:ascii="Univers" w:hAnsi="Univers"/>
            <w:sz w:val="22"/>
          </w:rPr>
          <w:t xml:space="preserve"> in Section 5 preceding</w:t>
        </w:r>
      </w:ins>
      <w:del w:id="25" w:author="cclark4" w:date="2001-02-01T12:51:00Z">
        <w:r>
          <w:rPr>
            <w:rFonts w:cs="Univers" w:ascii="Univers" w:hAnsi="Univers"/>
            <w:sz w:val="22"/>
          </w:rPr>
          <w:delText>:</w:delText>
        </w:r>
      </w:del>
      <w:ins w:id="26" w:author="cclark4" w:date="2001-02-01T12:51:00Z">
        <w:r>
          <w:rPr>
            <w:rFonts w:cs="Univers" w:ascii="Univers" w:hAnsi="Univers"/>
            <w:sz w:val="22"/>
          </w:rPr>
          <w:t>.</w:t>
        </w:r>
      </w:ins>
    </w:p>
    <w:p>
      <w:pPr>
        <w:pStyle w:val="Normal"/>
        <w:widowControl/>
        <w:ind w:start="3420" w:end="0"/>
        <w:jc w:val="both"/>
        <w:rPr>
          <w:rFonts w:ascii="Univers" w:hAnsi="Univers" w:cs="Univers"/>
          <w:sz w:val="22"/>
          <w:del w:id="28" w:author="cclark4" w:date="2001-02-01T12:51:00Z"/>
        </w:rPr>
      </w:pPr>
      <w:del w:id="27" w:author="cclark4" w:date="2001-02-01T12:51:00Z">
        <w:r>
          <w:rPr>
            <w:rFonts w:cs="Univers" w:ascii="Univers" w:hAnsi="Univers"/>
            <w:sz w:val="22"/>
          </w:rPr>
          <w:delText>Enron Engineering and Construction Company</w:delText>
        </w:r>
      </w:del>
    </w:p>
    <w:p>
      <w:pPr>
        <w:pStyle w:val="Normal"/>
        <w:widowControl/>
        <w:ind w:start="3420" w:end="0"/>
        <w:jc w:val="both"/>
        <w:rPr>
          <w:rFonts w:ascii="Univers" w:hAnsi="Univers" w:cs="Univers"/>
          <w:sz w:val="22"/>
          <w:del w:id="30" w:author="cclark4" w:date="2001-02-01T12:51:00Z"/>
        </w:rPr>
      </w:pPr>
      <w:del w:id="29" w:author="cclark4" w:date="2001-02-01T12:51:00Z">
        <w:r>
          <w:rPr>
            <w:rFonts w:cs="Univers" w:ascii="Univers" w:hAnsi="Univers"/>
            <w:sz w:val="22"/>
          </w:rPr>
          <w:delText>as Agent for E-Next Generation LLC</w:delText>
        </w:r>
      </w:del>
    </w:p>
    <w:p>
      <w:pPr>
        <w:pStyle w:val="Normal"/>
        <w:widowControl/>
        <w:ind w:start="3420" w:end="0"/>
        <w:jc w:val="both"/>
        <w:rPr>
          <w:rFonts w:ascii="Univers" w:hAnsi="Univers" w:cs="Univers"/>
          <w:sz w:val="22"/>
          <w:del w:id="32" w:author="cclark4" w:date="2001-02-01T12:51:00Z"/>
        </w:rPr>
      </w:pPr>
      <w:del w:id="31" w:author="cclark4" w:date="2001-02-01T12:51:00Z">
        <w:r>
          <w:rPr>
            <w:rFonts w:cs="Univers" w:ascii="Univers" w:hAnsi="Univers"/>
            <w:sz w:val="22"/>
          </w:rPr>
          <w:delText>1400 Smith Street</w:delText>
        </w:r>
      </w:del>
    </w:p>
    <w:p>
      <w:pPr>
        <w:pStyle w:val="Normal"/>
        <w:widowControl/>
        <w:ind w:start="3420" w:end="0"/>
        <w:jc w:val="both"/>
        <w:rPr>
          <w:rFonts w:ascii="Univers" w:hAnsi="Univers" w:cs="Univers"/>
          <w:sz w:val="22"/>
          <w:del w:id="34" w:author="cclark4" w:date="2001-02-01T12:51:00Z"/>
        </w:rPr>
      </w:pPr>
      <w:del w:id="33" w:author="cclark4" w:date="2001-02-01T12:51:00Z">
        <w:r>
          <w:rPr>
            <w:rFonts w:cs="Univers" w:ascii="Univers" w:hAnsi="Univers"/>
            <w:sz w:val="22"/>
          </w:rPr>
          <w:delText>Houston, Texas 77002</w:delText>
        </w:r>
      </w:del>
    </w:p>
    <w:p>
      <w:pPr>
        <w:pStyle w:val="Normal"/>
        <w:widowControl/>
        <w:ind w:start="3420" w:end="0"/>
        <w:jc w:val="both"/>
        <w:rPr>
          <w:rFonts w:ascii="Univers" w:hAnsi="Univers" w:cs="Univers"/>
          <w:sz w:val="22"/>
        </w:rPr>
      </w:pPr>
      <w:del w:id="35" w:author="cclark4" w:date="2001-02-01T12:51:00Z">
        <w:r>
          <w:rPr>
            <w:rFonts w:cs="Univers" w:ascii="Univers" w:hAnsi="Univers"/>
            <w:sz w:val="22"/>
          </w:rPr>
          <w:delText>Attn: Jody Pierce</w:delText>
        </w:r>
      </w:del>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 COST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Revised Purchase Amount: The lump sum amount added to the Purchase Amount by this Change Order is four hundred sixty nine thousand U.S. dollars ($469,000.00).  Summary of the Purchase Amount through this Change Order Number 2 is as follows:</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Original Purchase Amount</w:t>
        <w:tab/>
        <w:tab/>
        <w:tab/>
        <w:tab/>
        <w:tab/>
        <w:t>USD 37,656,200</w:t>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Purchase Amount through Change Order 1</w:t>
        <w:tab/>
        <w:tab/>
        <w:t>USD 38,634,200</w:t>
      </w:r>
    </w:p>
    <w:p>
      <w:pPr>
        <w:pStyle w:val="Normal"/>
        <w:widowControl/>
        <w:tabs>
          <w:tab w:val="clear" w:pos="720"/>
          <w:tab w:val="left" w:pos="-1440" w:leader="none"/>
        </w:tabs>
        <w:ind w:hanging="5760" w:start="7200" w:end="0"/>
        <w:jc w:val="both"/>
        <w:rPr>
          <w:rFonts w:ascii="Univers" w:hAnsi="Univers" w:cs="Univers"/>
          <w:sz w:val="22"/>
        </w:rPr>
      </w:pPr>
      <w:r>
        <w:rPr>
          <w:rFonts w:cs="Univers" w:ascii="Univers" w:hAnsi="Univers"/>
          <w:sz w:val="22"/>
        </w:rPr>
        <w:t xml:space="preserve">Purchase Amount as of this Change Order </w:t>
        <w:tab/>
        <w:tab/>
        <w:t>USD 39,103,200</w:t>
      </w:r>
    </w:p>
    <w:p>
      <w:pPr>
        <w:pStyle w:val="Normal"/>
        <w:widowControl/>
        <w:tabs>
          <w:tab w:val="clear" w:pos="720"/>
          <w:tab w:val="left" w:pos="-1440" w:leader="none"/>
        </w:tabs>
        <w:ind w:hanging="5040" w:start="6480" w:end="0"/>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III TERMS AND CONDITIONS</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pPr>
      <w:r>
        <w:rPr>
          <w:rFonts w:cs="Univers" w:ascii="Univers" w:hAnsi="Univers"/>
          <w:sz w:val="22"/>
        </w:rPr>
        <w:t>1.</w:t>
        <w:tab/>
        <w:t xml:space="preserve">The terms and conditions of this Change Order are as set forth in Purchase Contract BD-2-00  between  E-Next Generation LLC, acting through its Agent Enron </w:t>
      </w:r>
      <w:ins w:id="36" w:author="cclark4" w:date="2001-02-01T12:52:00Z">
        <w:r>
          <w:rPr>
            <w:rFonts w:cs="Univers" w:ascii="Univers" w:hAnsi="Univers"/>
            <w:sz w:val="22"/>
          </w:rPr>
          <w:t xml:space="preserve">North America Corp. </w:t>
        </w:r>
      </w:ins>
      <w:del w:id="37" w:author="cclark4" w:date="2001-02-01T12:52:00Z">
        <w:r>
          <w:rPr>
            <w:rFonts w:cs="Univers" w:ascii="Univers" w:hAnsi="Univers"/>
            <w:sz w:val="22"/>
          </w:rPr>
          <w:delText>Engineering &amp; Construction Company</w:delText>
        </w:r>
      </w:del>
      <w:r>
        <w:rPr>
          <w:rFonts w:cs="Univers" w:ascii="Univers" w:hAnsi="Univers"/>
          <w:sz w:val="22"/>
        </w:rPr>
        <w:t xml:space="preserve">, and General Electric Company with the Effective Date of May 31, 2000 (the "Agreement") and this Change Order is subject to the Agreement.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2.</w:t>
        <w:tab/>
        <w:t>The effective date of this Change Order Number 2 shall be January 31, 2000.</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3.</w:t>
        <w:tab/>
        <w:t>All other terms and conditions of the Agreement not changed by this Change Order remain in full force and effect.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4.</w:t>
        <w:tab/>
        <w:t>Agreed and Accepted:</w:t>
      </w:r>
    </w:p>
    <w:p>
      <w:pPr>
        <w:pStyle w:val="Normal"/>
        <w:widowControl/>
        <w:jc w:val="both"/>
        <w:rPr>
          <w:rFonts w:ascii="Univers" w:hAnsi="Univers" w:cs="Univers"/>
          <w:sz w:val="22"/>
        </w:rPr>
      </w:pPr>
      <w:r>
        <w:rPr>
          <w:rFonts w:cs="Univers" w:ascii="Univers" w:hAnsi="Univers"/>
          <w:sz w:val="22"/>
        </w:rPr>
      </w:r>
    </w:p>
    <w:p>
      <w:pPr>
        <w:pStyle w:val="Heading2"/>
        <w:ind w:hanging="0" w:start="0"/>
        <w:rPr/>
      </w:pPr>
      <w:r>
        <w:rPr/>
        <w:t xml:space="preserve">Enron </w:t>
      </w:r>
      <w:ins w:id="38" w:author="cclark4" w:date="2001-02-01T12:52:00Z">
        <w:r>
          <w:rPr/>
          <w:t>North America Corp.</w:t>
        </w:r>
      </w:ins>
      <w:del w:id="39" w:author="cclark4" w:date="2001-02-01T12:52:00Z">
        <w:r>
          <w:rPr/>
          <w:delText>Engineering &amp; Construction Company</w:delText>
        </w:r>
      </w:del>
    </w:p>
    <w:p>
      <w:pPr>
        <w:pStyle w:val="Normal"/>
        <w:widowControl/>
        <w:jc w:val="both"/>
        <w:rPr>
          <w:rFonts w:ascii="Univers" w:hAnsi="Univers" w:cs="Univers"/>
          <w:b/>
          <w:sz w:val="22"/>
        </w:rPr>
      </w:pPr>
      <w:r>
        <w:rPr>
          <w:rFonts w:cs="Univers" w:ascii="Univers" w:hAnsi="Univers"/>
          <w:b/>
          <w:sz w:val="22"/>
        </w:rPr>
        <w:t>As Agent for E-Next Generation LLC</w:t>
      </w:r>
    </w:p>
    <w:p>
      <w:pPr>
        <w:pStyle w:val="Normal"/>
        <w:widowControl/>
        <w:jc w:val="both"/>
        <w:rPr>
          <w:rFonts w:ascii="Univers" w:hAnsi="Univers" w:cs="Univers"/>
          <w:sz w:val="22"/>
        </w:rPr>
      </w:pPr>
      <w:r>
        <w:rPr>
          <w:rFonts w:cs="Univers" w:ascii="Univers" w:hAnsi="Univers"/>
          <w:sz w:val="22"/>
        </w:rPr>
        <w:t>as Purchaser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sz w:val="22"/>
        </w:rPr>
        <w:t>By:</w:t>
        <w:tab/>
      </w:r>
      <w:r>
        <w:rPr>
          <w:rFonts w:cs="Univers" w:ascii="Univers" w:hAnsi="Univers"/>
          <w:sz w:val="22"/>
          <w:u w:val="single"/>
        </w:rPr>
        <w:t xml:space="preserve">                                                </w:t>
      </w:r>
    </w:p>
    <w:p>
      <w:pPr>
        <w:pStyle w:val="Normal"/>
        <w:widowControl/>
        <w:tabs>
          <w:tab w:val="clear" w:pos="720"/>
          <w:tab w:val="left" w:pos="-1440" w:leader="none"/>
        </w:tabs>
        <w:ind w:hanging="5040" w:start="5040" w:end="0"/>
        <w:jc w:val="both"/>
        <w:rPr>
          <w:rFonts w:ascii="Univers" w:hAnsi="Univers" w:cs="Univers"/>
          <w:sz w:val="22"/>
          <w:u w:val="single"/>
        </w:rPr>
      </w:pPr>
      <w:r>
        <w:rPr>
          <w:rFonts w:cs="Univers" w:ascii="Univers" w:hAnsi="Univers"/>
          <w:sz w:val="22"/>
          <w:u w:val="single"/>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 xml:space="preserve">Title:   </w:t>
      </w:r>
      <w:r>
        <w:rPr>
          <w:rFonts w:cs="Univers" w:ascii="Univers" w:hAnsi="Univers"/>
          <w:sz w:val="22"/>
          <w:u w:val="single"/>
        </w:rPr>
        <w:t xml:space="preserve">                                               </w:t>
      </w:r>
      <w:r>
        <w:rPr>
          <w:rFonts w:cs="Univers" w:ascii="Univers" w:hAnsi="Univers"/>
          <w:sz w:val="22"/>
        </w:rPr>
        <w:tab/>
        <w:tab/>
        <w:t>Date:</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and</w:t>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b/>
          <w:sz w:val="22"/>
        </w:rPr>
        <w:t>General Electric Company</w:t>
      </w:r>
      <w:r>
        <w:rPr>
          <w:rFonts w:cs="Univers" w:ascii="Univers" w:hAnsi="Univers"/>
          <w:sz w:val="22"/>
        </w:rPr>
        <w:t xml:space="preserve"> </w:t>
      </w:r>
    </w:p>
    <w:p>
      <w:pPr>
        <w:pStyle w:val="Normal"/>
        <w:widowControl/>
        <w:jc w:val="both"/>
        <w:rPr>
          <w:rFonts w:ascii="Univers" w:hAnsi="Univers" w:cs="Univers"/>
          <w:sz w:val="22"/>
        </w:rPr>
      </w:pPr>
      <w:r>
        <w:rPr>
          <w:rFonts w:cs="Univers" w:ascii="Univers" w:hAnsi="Univers"/>
          <w:sz w:val="22"/>
        </w:rPr>
        <w:t>as Seller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By:</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Title:</w:t>
        <w:tab/>
      </w:r>
      <w:r>
        <w:rPr>
          <w:rFonts w:cs="Univers" w:ascii="Univers" w:hAnsi="Univers"/>
          <w:sz w:val="22"/>
          <w:u w:val="single"/>
        </w:rPr>
        <w:t xml:space="preserve">                                                  </w:t>
      </w:r>
      <w:r>
        <w:rPr>
          <w:rFonts w:cs="Univers" w:ascii="Univers" w:hAnsi="Univers"/>
          <w:sz w:val="22"/>
        </w:rPr>
        <w:tab/>
        <w:t>Date:</w:t>
        <w:tab/>
      </w:r>
      <w:r>
        <w:rPr>
          <w:rFonts w:cs="Univers" w:ascii="Univers" w:hAnsi="Univers"/>
          <w:sz w:val="22"/>
          <w:u w:val="single"/>
        </w:rPr>
        <w:t xml:space="preserve">                                                  </w:t>
      </w:r>
    </w:p>
    <w:p>
      <w:pPr>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pStyle w:val="Normal"/>
        <w:widowControl/>
        <w:tabs>
          <w:tab w:val="clear" w:pos="720"/>
          <w:tab w:val="center" w:pos="4680" w:leader="none"/>
        </w:tabs>
        <w:jc w:val="both"/>
        <w:rPr>
          <w:rFonts w:eastAsia="Courier"/>
        </w:rPr>
      </w:pPr>
      <w:r>
        <w:rPr>
          <w:rFonts w:eastAsia="Courier"/>
        </w:rPr>
        <w:t xml:space="preserve"> </w:t>
      </w:r>
    </w:p>
    <w:p>
      <w:pPr>
        <w:pStyle w:val="Heading1"/>
        <w:tabs>
          <w:tab w:val="clear" w:pos="4680"/>
          <w:tab w:val="center" w:pos="5040" w:leader="none"/>
        </w:tabs>
        <w:spacing w:lineRule="auto" w:line="300"/>
        <w:ind w:hanging="0" w:start="0"/>
        <w:rPr/>
      </w:pPr>
      <w:r>
        <w:rPr/>
        <w:t>Attachment 1 to Change Order 2</w:t>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r>
    </w:p>
    <w:p>
      <w:pPr>
        <w:pStyle w:val="Normal"/>
        <w:widowControl/>
        <w:tabs>
          <w:tab w:val="clear" w:pos="720"/>
          <w:tab w:val="center" w:pos="5040" w:leader="none"/>
        </w:tabs>
        <w:spacing w:lineRule="auto" w:line="300"/>
        <w:rPr>
          <w:rFonts w:ascii="Univers" w:hAnsi="Univers" w:cs="Univers"/>
          <w:sz w:val="22"/>
        </w:rPr>
      </w:pPr>
      <w:r>
        <w:rPr>
          <w:rFonts w:cs="Univers" w:ascii="Univers" w:hAnsi="Univers"/>
          <w:sz w:val="22"/>
        </w:rPr>
        <w:t xml:space="preserve">EXHIBIT N-1  </w:t>
      </w:r>
      <w:r>
        <w:rPr>
          <w:rFonts w:cs="Univers" w:ascii="Univers" w:hAnsi="Univers"/>
          <w:sz w:val="22"/>
          <w:u w:val="single"/>
        </w:rPr>
        <w:t>PURCHASE AMOUNT RECONCILIATION Revision 2</w:t>
      </w:r>
    </w:p>
    <w:p>
      <w:pPr>
        <w:pStyle w:val="Normal"/>
        <w:widowControl/>
        <w:spacing w:lineRule="auto" w:line="300"/>
        <w:rPr>
          <w:rFonts w:ascii="Univers" w:hAnsi="Univers" w:cs="Univers"/>
          <w:sz w:val="22"/>
        </w:rPr>
      </w:pPr>
      <w:r>
        <w:rPr>
          <w:rFonts w:cs="Univers" w:ascii="Univers" w:hAnsi="Univers"/>
          <w:sz w:val="22"/>
        </w:rPr>
      </w:r>
    </w:p>
    <w:tbl>
      <w:tblPr>
        <w:tblW w:w="8910" w:type="dxa"/>
        <w:jc w:val="start"/>
        <w:tblInd w:w="-240" w:type="dxa"/>
        <w:tblLayout w:type="fixed"/>
        <w:tblCellMar>
          <w:top w:w="0" w:type="dxa"/>
          <w:start w:w="120" w:type="dxa"/>
          <w:bottom w:w="0" w:type="dxa"/>
          <w:end w:w="120" w:type="dxa"/>
        </w:tblCellMar>
      </w:tblPr>
      <w:tblGrid>
        <w:gridCol w:w="6750"/>
        <w:gridCol w:w="2160"/>
      </w:tblGrid>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b/>
                <w:sz w:val="22"/>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t>U.S. Dollars</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Base Price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$19,117,500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Total Base Price (for two Units)</w:t>
            </w:r>
          </w:p>
        </w:tc>
        <w:tc>
          <w:tcPr>
            <w:tcW w:w="2160"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$38,235,000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Transportation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($198,000/unit)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Export Packing Deduct/Option</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($83,400/unit)</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Cooling Water System vs Closed</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 Stage Static Filtration vs. Self Cleaning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Eliminate APU</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($16,000)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Open ventilated Generator vs. TEWAC Generator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65 kVA bus bracing vs 42 kVA</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Historian (1 total)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&lt;I&gt; to &lt;HMI&gt; $35K/HMI x 3HMIs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*$105,000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Interconnecting cables for PEECC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$67,800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Galvanized air filter support steel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$5,900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Air Filter Interior Lighting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Peak Load Capabiliy</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Pull out PT=s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$6,100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Bleed Heat Piping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Generator curves on HMI</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Delete Switchgear compt (Generator Breaker), add GLAC</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($325,000)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Add CT=s (5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$11,000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96M Multitransducer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27TN Relay (Stator Ground Fault)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$9,800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Didode Fault Monitor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rPr>
                <w:rFonts w:ascii="Univers" w:hAnsi="Univers" w:cs="Univers"/>
                <w:sz w:val="22"/>
              </w:rPr>
            </w:pPr>
            <w:r>
              <w:rPr>
                <w:rFonts w:cs="Univers" w:ascii="Univers" w:hAnsi="Univers"/>
                <w:sz w:val="22"/>
              </w:rPr>
              <w:t>Flux Probe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$6,900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Monitor Brush Rigging</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Smoke Detector in Collector Compartment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$1,400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Dual element RTD=s in gas generator path</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$700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3-phase collector heaters</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$1,300</w:t>
            </w:r>
          </w:p>
        </w:tc>
      </w:tr>
      <w:tr>
        <w:trPr>
          <w:trHeight w:val="379" w:hRule="atLeast"/>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Inlet Chiller Coil Space for each Unit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$489,000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sz w:val="22"/>
              </w:rPr>
            </w:pPr>
            <w:r>
              <w:rPr>
                <w:rFonts w:cs="Univers" w:ascii="Univers" w:hAnsi="Univers"/>
                <w:sz w:val="22"/>
              </w:rPr>
              <w:t>Storage and Preservation of Unit #1 through June 30, 2001</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jc w:val="end"/>
              <w:rPr>
                <w:rFonts w:ascii="Univers" w:hAnsi="Univers" w:cs="Univers"/>
                <w:sz w:val="22"/>
              </w:rPr>
            </w:pPr>
            <w:r>
              <w:rPr>
                <w:rFonts w:cs="Univers" w:ascii="Univers" w:hAnsi="Univers"/>
                <w:sz w:val="22"/>
              </w:rPr>
              <w:t>$469,000</w:t>
            </w:r>
          </w:p>
        </w:tc>
      </w:tr>
      <w:tr>
        <w:trPr/>
        <w:tc>
          <w:tcPr>
            <w:tcW w:w="67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sz w:val="22"/>
              </w:rPr>
            </w:pPr>
            <w:r>
              <w:rPr>
                <w:rFonts w:cs="Univers" w:ascii="Univers" w:hAnsi="Univers"/>
                <w:sz w:val="22"/>
              </w:rPr>
            </w:r>
          </w:p>
          <w:p>
            <w:pPr>
              <w:pStyle w:val="Normal"/>
              <w:widowControl/>
              <w:spacing w:lineRule="auto" w:line="300" w:before="0" w:after="58"/>
              <w:rPr>
                <w:rFonts w:ascii="Univers" w:hAnsi="Univers" w:cs="Univers"/>
                <w:b/>
                <w:sz w:val="22"/>
              </w:rPr>
            </w:pPr>
            <w:r>
              <w:rPr>
                <w:rFonts w:cs="Univers" w:ascii="Univers" w:hAnsi="Univers"/>
                <w:b/>
                <w:sz w:val="22"/>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rFonts w:ascii="Univers" w:hAnsi="Univers" w:cs="Univers"/>
                <w:b/>
                <w:sz w:val="22"/>
              </w:rPr>
            </w:pPr>
            <w:r>
              <w:rPr>
                <w:rFonts w:cs="Univers" w:ascii="Univers" w:hAnsi="Univers"/>
                <w:b/>
                <w:sz w:val="22"/>
              </w:rPr>
            </w:r>
          </w:p>
          <w:p>
            <w:pPr>
              <w:pStyle w:val="Normal"/>
              <w:widowControl/>
              <w:spacing w:lineRule="auto" w:line="300" w:before="0" w:after="58"/>
              <w:jc w:val="end"/>
              <w:rPr>
                <w:rFonts w:ascii="Univers" w:hAnsi="Univers" w:cs="Univers"/>
                <w:b/>
                <w:sz w:val="22"/>
              </w:rPr>
            </w:pPr>
            <w:r>
              <w:rPr>
                <w:rFonts w:cs="Univers" w:ascii="Univers" w:hAnsi="Univers"/>
                <w:b/>
                <w:sz w:val="22"/>
              </w:rPr>
            </w:r>
          </w:p>
        </w:tc>
      </w:tr>
    </w:tbl>
    <w:p>
      <w:pPr>
        <w:pStyle w:val="Normal"/>
        <w:widowControl/>
        <w:spacing w:lineRule="auto" w:line="300"/>
        <w:ind w:firstLine="1440" w:end="0"/>
        <w:rPr>
          <w:rFonts w:ascii="Univers" w:hAnsi="Univers" w:cs="Univers"/>
          <w:sz w:val="22"/>
        </w:rPr>
      </w:pPr>
      <w:r>
        <w:rPr>
          <w:rFonts w:cs="Univers" w:ascii="Univers" w:hAnsi="Univers"/>
          <w:sz w:val="22"/>
        </w:rPr>
      </w:r>
    </w:p>
    <w:tbl>
      <w:tblPr>
        <w:tblW w:w="8910" w:type="dxa"/>
        <w:jc w:val="start"/>
        <w:tblInd w:w="-252" w:type="dxa"/>
        <w:tblLayout w:type="fixed"/>
        <w:tblCellMar>
          <w:top w:w="0" w:type="dxa"/>
          <w:start w:w="108" w:type="dxa"/>
          <w:bottom w:w="0" w:type="dxa"/>
          <w:end w:w="108" w:type="dxa"/>
        </w:tblCellMar>
      </w:tblPr>
      <w:tblGrid>
        <w:gridCol w:w="6750"/>
        <w:gridCol w:w="2160"/>
      </w:tblGrid>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ind w:start="-360" w:end="0"/>
              <w:rPr>
                <w:rFonts w:ascii="Univers" w:hAnsi="Univers" w:cs="Univers"/>
                <w:sz w:val="22"/>
              </w:rPr>
            </w:pPr>
            <w:r>
              <w:rPr>
                <w:rFonts w:cs="Univers" w:ascii="Univers" w:hAnsi="Univers"/>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00"/>
              <w:rPr>
                <w:rFonts w:ascii="Univers" w:hAnsi="Univers" w:cs="Univers"/>
                <w:sz w:val="22"/>
              </w:rPr>
            </w:pPr>
            <w:r>
              <w:rPr>
                <w:rFonts w:cs="Univers" w:ascii="Univers" w:hAnsi="Univers"/>
                <w:sz w:val="22"/>
              </w:rPr>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#1</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$19,786,100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Cost Attributable to Unit #2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sz w:val="22"/>
              </w:rPr>
              <w:t>$19,317,100</w:t>
            </w:r>
          </w:p>
        </w:tc>
      </w:tr>
      <w:tr>
        <w:trPr/>
        <w:tc>
          <w:tcPr>
            <w:tcW w:w="675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sz w:val="22"/>
              </w:rPr>
            </w:pPr>
            <w:r>
              <w:rPr>
                <w:rFonts w:cs="Univers" w:ascii="Univers" w:hAnsi="Univers"/>
                <w:b/>
                <w:sz w:val="22"/>
              </w:rPr>
              <w:t>Total (the Purchase Amount)</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00"/>
              <w:rPr>
                <w:rFonts w:ascii="Univers" w:hAnsi="Univers" w:cs="Univers"/>
                <w:b/>
                <w:bCs/>
                <w:sz w:val="22"/>
              </w:rPr>
            </w:pPr>
            <w:r>
              <w:rPr>
                <w:rFonts w:cs="Univers" w:ascii="Univers" w:hAnsi="Univers"/>
                <w:b/>
                <w:bCs/>
                <w:sz w:val="22"/>
              </w:rPr>
              <w:t>$</w:t>
            </w:r>
            <w:r>
              <w:rPr>
                <w:rFonts w:cs="Univers" w:ascii="Univers" w:hAnsi="Univers"/>
                <w:sz w:val="22"/>
              </w:rPr>
              <w:t>39,103,200</w:t>
            </w:r>
          </w:p>
        </w:tc>
      </w:tr>
    </w:tbl>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p>
      <w:pPr>
        <w:pStyle w:val="Normal"/>
        <w:widowControl/>
        <w:spacing w:lineRule="auto" w:line="300"/>
        <w:rPr>
          <w:rFonts w:ascii="Univers" w:hAnsi="Univers" w:cs="Univers"/>
          <w:sz w:val="22"/>
        </w:rPr>
      </w:pPr>
      <w:r>
        <w:rPr>
          <w:rFonts w:cs="Univers" w:ascii="Univers" w:hAnsi="Univers"/>
          <w:sz w:val="22"/>
        </w:rPr>
      </w:r>
    </w:p>
    <w:sectPr>
      <w:footerReference w:type="default" r:id="rId3"/>
      <w:footerReference w:type="first" r:id="rId4"/>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2 (Rev-1)  2/1/01</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5</w:t>
                          </w:r>
                          <w:r>
                            <w:rPr>
                              <w:sz w:val="22"/>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5</w:t>
                    </w:r>
                    <w:r>
                      <w:rPr>
                        <w:sz w:val="22"/>
                        <w:rFonts w:cs="Univers" w:ascii="Univers" w:hAnsi="Univer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BD-2-00 rv 7e</w:t>
    </w:r>
  </w:p>
  <w:p>
    <w:pPr>
      <w:pStyle w:val="Normal"/>
      <w:ind w:end="-90"/>
      <w:jc w:val="both"/>
      <w:rPr>
        <w:rFonts w:ascii="Univers" w:hAnsi="Univers" w:cs="Univers"/>
        <w:sz w:val="17"/>
      </w:rPr>
    </w:pPr>
    <w:r>
      <w:rPr>
        <w:rFonts w:cs="Univers" w:ascii="Univers" w:hAnsi="Univers"/>
        <w:sz w:val="17"/>
      </w:rPr>
      <w:t>CHANGE ORDER 2 (Rev-1)  2/1/01</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65100"/>
              <wp:effectExtent l="0" t="0" r="0" b="0"/>
              <wp:wrapTopAndBottom/>
              <wp:docPr id="2" name="Frame2"/>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jc w:val="both"/>
      <w:outlineLvl w:val="1"/>
    </w:pPr>
    <w:rPr>
      <w:rFonts w:ascii="Univers" w:hAnsi="Univers" w:cs="Univers"/>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 w:hAnsi="Univers" w:cs="Univers"/>
      <w:sz w:val="22"/>
    </w:rPr>
  </w:style>
  <w:style w:type="paragraph" w:styleId="BodyTextIndent2">
    <w:name w:val="Body Text Indent 2"/>
    <w:basedOn w:val="Normal"/>
    <w:qFormat/>
    <w:pPr>
      <w:widowControl/>
      <w:ind w:hanging="720" w:start="1440" w:end="0"/>
      <w:jc w:val="both"/>
    </w:pPr>
    <w:rPr>
      <w:rFonts w:ascii="Univers" w:hAnsi="Univers" w:cs="Univer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2001-02-01T16:23:00Z</dcterms:created>
  <dc:creator>Brian Barto</dc:creator>
  <dc:description/>
  <dc:language>en-CA</dc:language>
  <cp:lastModifiedBy>cclark4</cp:lastModifiedBy>
  <cp:lastPrinted>1998-11-05T10:53:00Z</cp:lastPrinted>
  <dcterms:modified xsi:type="dcterms:W3CDTF">2001-02-01T16:24:00Z</dcterms:modified>
  <cp:revision>3</cp:revision>
  <dc:subject/>
  <dc:title/>
</cp:coreProperties>
</file>