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ENA-2-99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1.</w:t>
        <w:tab/>
        <w:t xml:space="preserve">In accordance with Contract ENA-2-99, Article 11, </w:t>
      </w:r>
      <w:del w:id="0" w:author="krenko" w:date="2000-07-13T14:40:00Z">
        <w:r>
          <w:rPr>
            <w:rFonts w:cs="Univers" w:ascii="Univers" w:hAnsi="Univers"/>
            <w:spacing w:val="-2"/>
            <w:sz w:val="22"/>
          </w:rPr>
          <w:delText>Purchas</w:delText>
        </w:r>
      </w:del>
      <w:r>
        <w:rPr>
          <w:rFonts w:cs="Univers" w:ascii="Univers" w:hAnsi="Univers"/>
          <w:spacing w:val="-2"/>
          <w:sz w:val="22"/>
        </w:rPr>
        <w:t xml:space="preserve">the parties </w:t>
      </w:r>
      <w:del w:id="1" w:author="krenko" w:date="2000-07-13T14:40:00Z">
        <w:r>
          <w:rPr>
            <w:rFonts w:cs="Univers" w:ascii="Univers" w:hAnsi="Univers"/>
            <w:spacing w:val="-2"/>
            <w:sz w:val="22"/>
          </w:rPr>
          <w:delText xml:space="preserve">er </w:delText>
        </w:r>
      </w:del>
      <w:r>
        <w:rPr>
          <w:rFonts w:cs="Univers" w:ascii="Univers" w:hAnsi="Univers"/>
          <w:spacing w:val="-2"/>
          <w:sz w:val="22"/>
        </w:rPr>
        <w:t>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a.</w:t>
        <w:tab/>
        <w:t>Dual Fuel Option for 2 Units; $280,000/Unit</w:t>
        <w:tab/>
        <w:t>$ 560,000.00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b.</w:t>
        <w:tab/>
        <w:t>Exhaust Stack 45’ (Standard Base) for 4 Units;  $198,000/Unit</w:t>
        <w:tab/>
        <w:t>$ 792,000.00</w:t>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c.</w:t>
        <w:tab/>
        <w:t>Exhaust Stack 45’ (Heavy Base) for 6 Units;  $233,000/Unit</w:t>
        <w:tab/>
        <w:t>$1,398,000.00</w:t>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d.</w:t>
        <w:tab/>
        <w:t>2200 Ton Chiller Module (quantity 2);  $950,000/Unit</w:t>
        <w:tab/>
        <w:t>$1,900,000.00</w:t>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c.</w:t>
        <w:tab/>
        <w:t>Total of a through d above:</w:t>
        <w:tab/>
        <w:t>$4,650,000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ab/>
        <w:t>b.</w:t>
        <w:tab/>
        <w:t>Total value of Change Order #</w:t>
      </w:r>
      <w:del w:id="2" w:author="krenko" w:date="2000-07-13T14:38:00Z">
        <w:r>
          <w:rPr>
            <w:rFonts w:cs="Univers" w:ascii="Univers" w:hAnsi="Univers"/>
            <w:spacing w:val="-2"/>
            <w:sz w:val="22"/>
          </w:rPr>
          <w:delText xml:space="preserve"> </w:delText>
        </w:r>
      </w:del>
      <w:r>
        <w:rPr>
          <w:rFonts w:cs="Univers" w:ascii="Univers" w:hAnsi="Univers"/>
          <w:spacing w:val="-2"/>
          <w:sz w:val="22"/>
        </w:rPr>
        <w:t xml:space="preserve">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$ 4,650,000.00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$ 343,498,000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ENA-2-99 shall be increased to </w:t>
      </w:r>
      <w:r>
        <w:rPr>
          <w:rFonts w:cs="Univers" w:ascii="Univers" w:hAnsi="Univers"/>
          <w:b/>
          <w:spacing w:val="-2"/>
          <w:sz w:val="22"/>
        </w:rPr>
        <w:t>Three Hundred Forty-three</w:t>
      </w:r>
      <w:r>
        <w:rPr>
          <w:rFonts w:cs="Univers" w:ascii="Univers" w:hAnsi="Univers"/>
          <w:spacing w:val="-2"/>
          <w:sz w:val="22"/>
        </w:rPr>
        <w:t xml:space="preserve"> </w:t>
      </w:r>
      <w:r>
        <w:rPr>
          <w:rFonts w:cs="Univers" w:ascii="Univers" w:hAnsi="Univers"/>
          <w:b/>
          <w:spacing w:val="-2"/>
          <w:sz w:val="22"/>
        </w:rPr>
        <w:t>Million, Four Hundred Eight Thousand, U.S. dollars ($343,498,000.00)</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March 6,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  as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Agent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Contract ENA-2-99</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Contract ENA-2-99</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2000-08-07T11:51:00Z</dcterms:created>
  <dc:creator>krenko</dc:creator>
  <dc:description/>
  <dc:language>en-CA</dc:language>
  <cp:lastModifiedBy>krenko</cp:lastModifiedBy>
  <cp:lastPrinted>2000-08-07T09:15:00Z</cp:lastPrinted>
  <dcterms:modified xsi:type="dcterms:W3CDTF">2000-08-07T11:53:00Z</dcterms:modified>
  <cp:revision>4</cp:revision>
  <dc:subject/>
  <dc:title>S&amp;S GT CHINA [PRC294, CO#1]</dc:title>
</cp:coreProperties>
</file>