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pPr>
      <w:r>
        <w:rPr>
          <w:rFonts w:cs="Univers;Arial" w:ascii="Univers;Arial" w:hAnsi="Univers;Arial"/>
          <w:sz w:val="22"/>
        </w:rPr>
        <w:tab/>
      </w:r>
      <w:r>
        <w:rPr>
          <w:rFonts w:cs="Univers;Arial" w:ascii="Univers;Arial" w:hAnsi="Univers;Arial"/>
          <w:sz w:val="26"/>
        </w:rPr>
        <w:t>CHANGE ORDER NUMBER 1</w:t>
      </w:r>
    </w:p>
    <w:p>
      <w:pPr>
        <w:pStyle w:val="Normal"/>
        <w:widowControl/>
        <w:tabs>
          <w:tab w:val="clear" w:pos="720"/>
          <w:tab w:val="center" w:pos="4680" w:leader="none"/>
        </w:tabs>
        <w:jc w:val="both"/>
        <w:rPr/>
      </w:pPr>
      <w:r>
        <w:rPr>
          <w:rFonts w:cs="Univers;Arial" w:ascii="Univers;Arial" w:hAnsi="Univers;Arial"/>
          <w:sz w:val="26"/>
        </w:rPr>
        <w:tab/>
        <w:t>(</w:t>
      </w:r>
      <w:r>
        <w:rPr>
          <w:rFonts w:cs="Univers;Arial" w:ascii="Univers;Arial" w:hAnsi="Univers;Arial"/>
          <w:i/>
          <w:sz w:val="26"/>
        </w:rPr>
        <w:t>Addition of Chilling Coils in Inlet System</w:t>
      </w:r>
      <w:r>
        <w:rPr>
          <w:rFonts w:cs="Univers;Arial" w:ascii="Univers;Arial" w:hAnsi="Univers;Arial"/>
          <w:sz w:val="26"/>
        </w:rPr>
        <w:t>)</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to</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CONTRACT BD-2-00</w:t>
      </w:r>
    </w:p>
    <w:p>
      <w:pPr>
        <w:pStyle w:val="Normal"/>
        <w:widowControl/>
        <w:rPr>
          <w:rFonts w:ascii="Univers;Arial" w:hAnsi="Univers;Arial" w:cs="Univers;Arial"/>
          <w:i/>
          <w:i/>
          <w:sz w:val="26"/>
        </w:rPr>
      </w:pPr>
      <w:r>
        <w:rPr>
          <w:rFonts w:cs="Univers;Arial" w:ascii="Univers;Arial" w:hAnsi="Univers;Arial"/>
          <w:i/>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By and Between</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E-NEXT GENERATION LLC</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Acting through its Agent</w:t>
      </w:r>
    </w:p>
    <w:p>
      <w:pPr>
        <w:pStyle w:val="Normal"/>
        <w:widowControl/>
        <w:tabs>
          <w:tab w:val="clear" w:pos="720"/>
          <w:tab w:val="center" w:pos="4680" w:leader="none"/>
        </w:tabs>
        <w:jc w:val="center"/>
        <w:rPr>
          <w:rFonts w:ascii="Univers;Arial" w:hAnsi="Univers;Arial" w:cs="Univers;Arial"/>
          <w:sz w:val="26"/>
        </w:rPr>
      </w:pPr>
      <w:r>
        <w:rPr>
          <w:rFonts w:cs="Univers;Arial" w:ascii="Univers;Arial" w:hAnsi="Univers;Arial"/>
          <w:sz w:val="26"/>
        </w:rPr>
        <w:t>ENRON NORTH AMERICA CORP.</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Purchaser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AND</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GENERAL ELECTRIC COMPANY</w:t>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as Seller</w:t>
      </w:r>
    </w:p>
    <w:p>
      <w:pPr>
        <w:pStyle w:val="Normal"/>
        <w:widowControl/>
        <w:jc w:val="both"/>
        <w:rPr>
          <w:rFonts w:ascii="Univers;Arial" w:hAnsi="Univers;Arial" w:cs="Univers;Arial"/>
          <w:sz w:val="26"/>
        </w:rPr>
      </w:pPr>
      <w:r>
        <w:rPr>
          <w:rFonts w:cs="Univers;Arial" w:ascii="Univers;Arial" w:hAnsi="Univers;Arial"/>
          <w:sz w:val="26"/>
        </w:rPr>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r>
    </w:p>
    <w:p>
      <w:pPr>
        <w:pStyle w:val="Normal"/>
        <w:widowControl/>
        <w:tabs>
          <w:tab w:val="clear" w:pos="720"/>
          <w:tab w:val="center" w:pos="4680" w:leader="none"/>
        </w:tabs>
        <w:jc w:val="both"/>
        <w:rPr>
          <w:rFonts w:ascii="Univers;Arial" w:hAnsi="Univers;Arial" w:cs="Univers;Arial"/>
          <w:sz w:val="26"/>
        </w:rPr>
      </w:pPr>
      <w:r>
        <w:rPr>
          <w:rFonts w:cs="Univers;Arial" w:ascii="Univers;Arial" w:hAnsi="Univers;Arial"/>
          <w:sz w:val="26"/>
        </w:rPr>
        <w:tab/>
        <w:t>BLUE DOG PROJECT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6"/>
        </w:rPr>
        <w:tab/>
        <w:t>(GAS TURBINE GENERATOR PACKAGES)</w:t>
      </w:r>
    </w:p>
    <w:p>
      <w:pPr>
        <w:pStyle w:val="Normal"/>
        <w:widowControl/>
        <w:jc w:val="both"/>
        <w:rPr>
          <w:rFonts w:ascii="Univers;Arial" w:hAnsi="Univers;Arial" w:cs="Univers;Arial"/>
          <w:sz w:val="22"/>
        </w:rPr>
      </w:pPr>
      <w:r>
        <w:rPr>
          <w:rFonts w:cs="Univers;Arial" w:ascii="Univers;Arial" w:hAnsi="Univers;Arial"/>
          <w:sz w:val="22"/>
        </w:rPr>
      </w:r>
      <w:r>
        <w:br w:type="page"/>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CHANGE ORDER NUMBER 1</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t>(Gas Turbine Generator Contract)</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Heading1"/>
        <w:ind w:hanging="0" w:start="0"/>
        <w:rPr/>
      </w:pPr>
      <w:r>
        <w:rPr/>
        <w:t>PART I  REQUIREMENTS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In accordance with Contract BD-2-00, Article XI, between General Electric Company and Enron North America Corp., as Agent for Purchaser, dated May 31, 2000 (the “Agreement”), Purchaser hereby amends the Agreement to include all changes set forth in this Change Order Number 1.</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pPr>
      <w:r>
        <w:rPr>
          <w:rFonts w:cs="Univers;Arial" w:ascii="Univers;Arial" w:hAnsi="Univers;Arial"/>
          <w:sz w:val="22"/>
        </w:rPr>
        <w:t>2.</w:t>
        <w:tab/>
        <w:t>Summary of Change:</w:t>
        <w:tab/>
        <w:t xml:space="preserve">Purchaser requests and Seller agrees to the addition of space within the Gas Turbine </w:t>
      </w:r>
      <w:ins w:id="0" w:author="Eric E Booth" w:date="2001-02-08T16:51:00Z">
        <w:r>
          <w:rPr>
            <w:rFonts w:cs="Univers;Arial" w:ascii="Univers;Arial" w:hAnsi="Univers;Arial"/>
            <w:sz w:val="22"/>
          </w:rPr>
          <w:t>Inlet Air Filter</w:t>
        </w:r>
      </w:ins>
      <w:del w:id="1" w:author="Eric E Booth" w:date="2001-02-08T16:51:00Z">
        <w:r>
          <w:rPr>
            <w:rFonts w:cs="Univers;Arial" w:ascii="Univers;Arial" w:hAnsi="Univers;Arial"/>
            <w:sz w:val="22"/>
          </w:rPr>
          <w:delText>Generator</w:delText>
        </w:r>
      </w:del>
      <w:r>
        <w:rPr>
          <w:rFonts w:cs="Univers;Arial" w:ascii="Univers;Arial" w:hAnsi="Univers;Arial"/>
          <w:sz w:val="22"/>
        </w:rPr>
        <w:t xml:space="preserve"> to insert Inlet Chiller Coils</w:t>
      </w:r>
      <w:r>
        <w:rPr>
          <w:rFonts w:cs="Univers;Arial" w:ascii="Univers;Arial" w:hAnsi="Univers;Arial"/>
        </w:rPr>
        <w:t xml:space="preserve">.  </w:t>
      </w:r>
      <w:r>
        <w:rPr>
          <w:rFonts w:cs="Univers;Arial" w:ascii="Univers;Arial" w:hAnsi="Univers;Arial"/>
          <w:sz w:val="22"/>
        </w:rPr>
        <w:t xml:space="preserve">The Inlet Chiller System shall be designed, installed, and operated by Purchaser after the Unit has achieved Final Acceptance, or as agreed to by Seller.  </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numPr>
          <w:ilvl w:val="1"/>
          <w:numId w:val="2"/>
        </w:numPr>
        <w:jc w:val="both"/>
        <w:rPr>
          <w:rFonts w:ascii="Univers;Arial" w:hAnsi="Univers;Arial" w:cs="Univers;Arial"/>
          <w:sz w:val="22"/>
        </w:rPr>
      </w:pPr>
      <w:r>
        <w:rPr>
          <w:rFonts w:cs="Univers;Arial" w:ascii="Univers;Arial" w:hAnsi="Univers;Arial"/>
          <w:sz w:val="22"/>
        </w:rPr>
        <w:t xml:space="preserve">The additional space required for the Inlet Chiller Coils in the Gas Turbine </w:t>
      </w:r>
      <w:ins w:id="2" w:author="Eric E Booth" w:date="2001-02-08T16:51:00Z">
        <w:r>
          <w:rPr>
            <w:rFonts w:cs="Univers;Arial" w:ascii="Univers;Arial" w:hAnsi="Univers;Arial"/>
            <w:sz w:val="22"/>
          </w:rPr>
          <w:t>Inlet Air FIlter</w:t>
        </w:r>
      </w:ins>
      <w:del w:id="3" w:author="Eric E Booth" w:date="2001-02-08T16:51:00Z">
        <w:r>
          <w:rPr>
            <w:rFonts w:cs="Univers;Arial" w:ascii="Univers;Arial" w:hAnsi="Univers;Arial"/>
            <w:sz w:val="22"/>
          </w:rPr>
          <w:delText>Generator</w:delText>
        </w:r>
      </w:del>
      <w:r>
        <w:rPr>
          <w:rFonts w:cs="Univers;Arial" w:ascii="Univers;Arial" w:hAnsi="Univers;Arial"/>
          <w:sz w:val="22"/>
        </w:rPr>
        <w:t xml:space="preserve">  </w:t>
      </w:r>
      <w:ins w:id="4" w:author="Eric E Booth" w:date="2001-02-08T16:53:00Z">
        <w:r>
          <w:rPr>
            <w:rFonts w:cs="Univers;Arial" w:ascii="Univers;Arial" w:hAnsi="Univers;Arial"/>
            <w:sz w:val="22"/>
          </w:rPr>
          <w:t>shall include but not be limited to</w:t>
        </w:r>
      </w:ins>
      <w:del w:id="5" w:author="Eric E Booth" w:date="2001-02-08T16:53:00Z">
        <w:r>
          <w:rPr>
            <w:rFonts w:cs="Univers;Arial" w:ascii="Univers;Arial" w:hAnsi="Univers;Arial"/>
            <w:sz w:val="22"/>
          </w:rPr>
          <w:delText>results in</w:delText>
        </w:r>
      </w:del>
      <w:r>
        <w:rPr>
          <w:rFonts w:cs="Univers;Arial" w:ascii="Univers;Arial" w:hAnsi="Univers;Arial"/>
          <w:sz w:val="22"/>
        </w:rPr>
        <w:t xml:space="preserve"> the following </w:t>
      </w:r>
      <w:ins w:id="6" w:author="Eric E Booth" w:date="2001-02-08T16:52:00Z">
        <w:r>
          <w:rPr>
            <w:rFonts w:cs="Univers;Arial" w:ascii="Univers;Arial" w:hAnsi="Univers;Arial"/>
            <w:sz w:val="22"/>
          </w:rPr>
          <w:t xml:space="preserve">additional </w:t>
        </w:r>
      </w:ins>
      <w:r>
        <w:rPr>
          <w:rFonts w:cs="Univers;Arial" w:ascii="Univers;Arial" w:hAnsi="Univers;Arial"/>
          <w:sz w:val="22"/>
        </w:rPr>
        <w:t>changes to the Gas Turbine</w:t>
      </w:r>
      <w:del w:id="7" w:author="Eric E Booth" w:date="2001-02-08T16:54:00Z">
        <w:r>
          <w:rPr>
            <w:rFonts w:cs="Univers;Arial" w:ascii="Univers;Arial" w:hAnsi="Univers;Arial"/>
            <w:sz w:val="22"/>
          </w:rPr>
          <w:delText xml:space="preserve"> Generator</w:delText>
        </w:r>
      </w:del>
      <w:r>
        <w:rPr>
          <w:rFonts w:cs="Univers;Arial" w:ascii="Univers;Arial" w:hAnsi="Univers;Arial"/>
          <w:sz w:val="22"/>
        </w:rPr>
        <w:t xml:space="preserve"> </w:t>
      </w:r>
      <w:ins w:id="8" w:author="Eric E Booth" w:date="2001-02-08T16:54:00Z">
        <w:r>
          <w:rPr>
            <w:rFonts w:cs="Univers;Arial" w:ascii="Univers;Arial" w:hAnsi="Univers;Arial"/>
            <w:sz w:val="22"/>
          </w:rPr>
          <w:t xml:space="preserve">Inlet Air system </w:t>
        </w:r>
      </w:ins>
      <w:r>
        <w:rPr>
          <w:rFonts w:cs="Univers;Arial" w:ascii="Univers;Arial" w:hAnsi="Univers;Arial"/>
          <w:sz w:val="22"/>
        </w:rPr>
        <w:t>provided by Seller:</w:t>
      </w:r>
    </w:p>
    <w:p>
      <w:pPr>
        <w:pStyle w:val="Normal"/>
        <w:widowControl/>
        <w:numPr>
          <w:ilvl w:val="0"/>
          <w:numId w:val="3"/>
        </w:numPr>
        <w:jc w:val="both"/>
        <w:rPr>
          <w:rFonts w:ascii="Univers;Arial" w:hAnsi="Univers;Arial" w:cs="Univers;Arial"/>
          <w:sz w:val="22"/>
        </w:rPr>
      </w:pPr>
      <w:r>
        <w:rPr>
          <w:rFonts w:cs="Univers;Arial" w:ascii="Univers;Arial" w:hAnsi="Univers;Arial"/>
          <w:sz w:val="22"/>
        </w:rPr>
        <w:t xml:space="preserve">Seller shall strengthen the structure of the inlet supports to incorporate supporting members for the </w:t>
      </w:r>
      <w:ins w:id="9" w:author="Eric E Booth" w:date="2001-02-08T16:52:00Z">
        <w:r>
          <w:rPr>
            <w:rFonts w:cs="Univers;Arial" w:ascii="Univers;Arial" w:hAnsi="Univers;Arial"/>
            <w:sz w:val="22"/>
          </w:rPr>
          <w:t xml:space="preserve">resulting additional </w:t>
        </w:r>
      </w:ins>
      <w:r>
        <w:rPr>
          <w:rFonts w:cs="Univers;Arial" w:ascii="Univers;Arial" w:hAnsi="Univers;Arial"/>
          <w:sz w:val="22"/>
        </w:rPr>
        <w:t>weight of the coils and refrigerant.</w:t>
      </w:r>
    </w:p>
    <w:p>
      <w:pPr>
        <w:pStyle w:val="Normal"/>
        <w:widowControl/>
        <w:numPr>
          <w:ilvl w:val="0"/>
          <w:numId w:val="3"/>
        </w:numPr>
        <w:jc w:val="both"/>
        <w:rPr>
          <w:rFonts w:ascii="Univers;Arial" w:hAnsi="Univers;Arial" w:cs="Univers;Arial"/>
          <w:sz w:val="22"/>
        </w:rPr>
      </w:pPr>
      <w:r>
        <w:rPr>
          <w:rFonts w:cs="Univers;Arial" w:ascii="Univers;Arial" w:hAnsi="Univers;Arial"/>
          <w:sz w:val="22"/>
        </w:rPr>
        <w:t>Seller shall install an interior resist</w:t>
      </w:r>
      <w:ins w:id="10" w:author="Eric E Booth" w:date="2001-02-08T16:52:00Z">
        <w:r>
          <w:rPr>
            <w:rFonts w:cs="Univers;Arial" w:ascii="Univers;Arial" w:hAnsi="Univers;Arial"/>
            <w:sz w:val="22"/>
          </w:rPr>
          <w:t>a</w:t>
        </w:r>
      </w:ins>
      <w:del w:id="11" w:author="Eric E Booth" w:date="2001-02-08T16:52:00Z">
        <w:r>
          <w:rPr>
            <w:rFonts w:cs="Univers;Arial" w:ascii="Univers;Arial" w:hAnsi="Univers;Arial"/>
            <w:sz w:val="22"/>
          </w:rPr>
          <w:delText>e</w:delText>
        </w:r>
      </w:del>
      <w:r>
        <w:rPr>
          <w:rFonts w:cs="Univers;Arial" w:ascii="Univers;Arial" w:hAnsi="Univers;Arial"/>
          <w:sz w:val="22"/>
        </w:rPr>
        <w:t xml:space="preserve">nt to the </w:t>
      </w:r>
      <w:ins w:id="12" w:author="Eric E Booth" w:date="2001-02-08T16:55:00Z">
        <w:r>
          <w:rPr>
            <w:rFonts w:cs="Univers;Arial" w:ascii="Univers;Arial" w:hAnsi="Univers;Arial"/>
            <w:sz w:val="22"/>
          </w:rPr>
          <w:t xml:space="preserve">condensation and </w:t>
        </w:r>
      </w:ins>
      <w:r>
        <w:rPr>
          <w:rFonts w:cs="Univers;Arial" w:ascii="Univers;Arial" w:hAnsi="Univers;Arial"/>
          <w:sz w:val="22"/>
        </w:rPr>
        <w:t xml:space="preserve">high humidity produced by the Inlet Chiller Coils.  This interior treatment shall </w:t>
      </w:r>
      <w:ins w:id="13" w:author="Eric E Booth" w:date="2001-02-08T16:53:00Z">
        <w:r>
          <w:rPr>
            <w:rFonts w:cs="Univers;Arial" w:ascii="Univers;Arial" w:hAnsi="Univers;Arial"/>
            <w:sz w:val="22"/>
          </w:rPr>
          <w:t>include but not be limited to</w:t>
        </w:r>
      </w:ins>
      <w:del w:id="14" w:author="Eric E Booth" w:date="2001-02-08T16:53:00Z">
        <w:r>
          <w:rPr>
            <w:rFonts w:cs="Univers;Arial" w:ascii="Univers;Arial" w:hAnsi="Univers;Arial"/>
            <w:sz w:val="22"/>
          </w:rPr>
          <w:delText>consist of</w:delText>
        </w:r>
      </w:del>
      <w:r>
        <w:rPr>
          <w:rFonts w:cs="Univers;Arial" w:ascii="Univers;Arial" w:hAnsi="Univers;Arial"/>
          <w:sz w:val="22"/>
        </w:rPr>
        <w:t xml:space="preserve"> </w:t>
      </w:r>
      <w:ins w:id="15" w:author="Eric E Booth" w:date="2001-02-08T16:57:00Z">
        <w:r>
          <w:rPr>
            <w:rFonts w:cs="Univers;Arial" w:ascii="Univers;Arial" w:hAnsi="Univers;Arial"/>
            <w:sz w:val="22"/>
          </w:rPr>
          <w:t xml:space="preserve">inlet silencer </w:t>
        </w:r>
      </w:ins>
      <w:r>
        <w:rPr>
          <w:rFonts w:cs="Univers;Arial" w:ascii="Univers;Arial" w:hAnsi="Univers;Arial"/>
          <w:sz w:val="22"/>
        </w:rPr>
        <w:t xml:space="preserve">stainless steel perforated sheets, instead of galvanized perforated sheets, and a two part </w:t>
      </w:r>
      <w:del w:id="16" w:author="Eric E Booth" w:date="2001-02-08T16:56:00Z">
        <w:r>
          <w:rPr>
            <w:rFonts w:cs="Univers;Arial" w:ascii="Univers;Arial" w:hAnsi="Univers;Arial"/>
            <w:sz w:val="22"/>
          </w:rPr>
          <w:delText xml:space="preserve">interior of </w:delText>
        </w:r>
      </w:del>
      <w:r>
        <w:rPr>
          <w:rFonts w:cs="Univers;Arial" w:ascii="Univers;Arial" w:hAnsi="Univers;Arial"/>
          <w:sz w:val="22"/>
        </w:rPr>
        <w:t>zinc primer and expoxy overcoat</w:t>
      </w:r>
      <w:ins w:id="17" w:author="Eric E Booth" w:date="2001-02-08T16:56:00Z">
        <w:r>
          <w:rPr>
            <w:rFonts w:cs="Univers;Arial" w:ascii="Univers;Arial" w:hAnsi="Univers;Arial"/>
            <w:sz w:val="22"/>
          </w:rPr>
          <w:t xml:space="preserve"> for the interior</w:t>
        </w:r>
      </w:ins>
      <w:r>
        <w:rPr>
          <w:rFonts w:cs="Univers;Arial" w:ascii="Univers;Arial" w:hAnsi="Univers;Arial"/>
          <w:sz w:val="22"/>
        </w:rPr>
        <w:t>.</w:t>
      </w:r>
    </w:p>
    <w:p>
      <w:pPr>
        <w:pStyle w:val="BodyTextIndent2"/>
        <w:rPr>
          <w:rFonts w:ascii="Univers;Arial" w:hAnsi="Univers;Arial" w:cs="Univers;Arial"/>
          <w:sz w:val="22"/>
        </w:rPr>
      </w:pPr>
      <w:r>
        <w:rPr>
          <w:rFonts w:cs="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4.</w:t>
        <w:tab/>
        <w:t>The definition of Purchaser shall be changed to mean “E-Next Generation LLC” with the following address:</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E-Next Generation LLC</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c/o Wilmington Trust Company</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Rodney Square North</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1100 Market Street</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Wilmington, Delaware 19890</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Attn: Corporate Trust Administration</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5.</w:t>
        <w:tab/>
        <w:t>The definition of Agent shall be changed to mean “Enron North America Corp.” with the following address:</w:t>
      </w:r>
    </w:p>
    <w:p>
      <w:pPr>
        <w:pStyle w:val="Normal"/>
        <w:widowControl/>
        <w:ind w:hanging="720" w:start="720" w:end="0"/>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Enron North America Corp.</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As Agent for E-Next Generation LLC</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1400 Smith Street</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Houston, Texas 77002</w:t>
      </w:r>
    </w:p>
    <w:p>
      <w:pPr>
        <w:pStyle w:val="Normal"/>
        <w:widowControl/>
        <w:ind w:hanging="720" w:start="720" w:end="0"/>
        <w:jc w:val="both"/>
        <w:rPr>
          <w:rFonts w:ascii="Univers;Arial" w:hAnsi="Univers;Arial" w:cs="Univers;Arial"/>
          <w:sz w:val="22"/>
        </w:rPr>
      </w:pPr>
      <w:r>
        <w:rPr>
          <w:rFonts w:cs="Univers;Arial" w:ascii="Univers;Arial" w:hAnsi="Univers;Arial"/>
          <w:sz w:val="22"/>
        </w:rPr>
        <w:tab/>
        <w:tab/>
        <w:tab/>
        <w:tab/>
        <w:t>Attn: Jody Pierce</w:t>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r>
    </w:p>
    <w:p>
      <w:pPr>
        <w:pStyle w:val="Heading1"/>
        <w:ind w:hanging="0" w:start="0"/>
        <w:rPr/>
      </w:pPr>
      <w:r>
        <w:rPr/>
        <w:t>PART II COST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Revised Purchase Amount: The lump sum amount added to the Purchase Amount by this Change Order is Nine Hundred Seventy-Eight Thousand Dollars ($978,000.00).  Summary of the Purchase Amount through this Change Order Number 1 is as follows: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Original Purchase Amount</w:t>
        <w:tab/>
        <w:tab/>
        <w:tab/>
        <w:tab/>
        <w:tab/>
        <w:t>USD 37,656,200</w:t>
      </w:r>
    </w:p>
    <w:p>
      <w:pPr>
        <w:pStyle w:val="Normal"/>
        <w:widowControl/>
        <w:tabs>
          <w:tab w:val="clear" w:pos="720"/>
          <w:tab w:val="left" w:pos="-1440" w:leader="none"/>
        </w:tabs>
        <w:ind w:hanging="5760" w:start="7200" w:end="0"/>
        <w:jc w:val="both"/>
        <w:rPr>
          <w:rFonts w:ascii="Univers;Arial" w:hAnsi="Univers;Arial" w:cs="Univers;Arial"/>
          <w:sz w:val="22"/>
        </w:rPr>
      </w:pPr>
      <w:r>
        <w:rPr>
          <w:rFonts w:cs="Univers;Arial" w:ascii="Univers;Arial" w:hAnsi="Univers;Arial"/>
          <w:sz w:val="22"/>
        </w:rPr>
        <w:t>Purchase Amount as of this Change Order 1</w:t>
        <w:tab/>
        <w:tab/>
        <w:tab/>
        <w:t>USD 38,634,200</w:t>
      </w:r>
    </w:p>
    <w:p>
      <w:pPr>
        <w:pStyle w:val="Normal"/>
        <w:widowControl/>
        <w:tabs>
          <w:tab w:val="clear" w:pos="720"/>
          <w:tab w:val="left" w:pos="-1440" w:leader="none"/>
        </w:tabs>
        <w:ind w:hanging="5040" w:start="648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center" w:pos="4680" w:leader="none"/>
        </w:tabs>
        <w:jc w:val="both"/>
        <w:rPr>
          <w:rFonts w:ascii="Univers;Arial" w:hAnsi="Univers;Arial" w:cs="Univers;Arial"/>
          <w:sz w:val="22"/>
        </w:rPr>
      </w:pPr>
      <w:r>
        <w:rPr>
          <w:rFonts w:cs="Univers;Arial" w:ascii="Univers;Arial" w:hAnsi="Univers;Arial"/>
          <w:sz w:val="22"/>
        </w:rPr>
        <w:tab/>
      </w:r>
      <w:r>
        <w:rPr>
          <w:rFonts w:cs="Univers;Arial" w:ascii="Univers;Arial" w:hAnsi="Univers;Arial"/>
          <w:b/>
          <w:sz w:val="22"/>
        </w:rPr>
        <w:t>PART III TERMS AND CONDITIONS</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1.</w:t>
        <w:tab/>
        <w:t xml:space="preserve">The terms and conditions of this Change Order are as set forth in Purchase Contract BD-2-00  between  E-Next Generation LLC, acting through its Agent Enron North America Corp., and General Electric Company with the Effective Date of May 31, 2000 (the "Agreement") and this Change Order is subject to the Agreement.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2.</w:t>
        <w:tab/>
        <w:t>The effective date of this Change Order Number 1 shall be July 21, 2000.</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ind w:hanging="720" w:start="720" w:end="0"/>
        <w:jc w:val="both"/>
        <w:rPr>
          <w:rFonts w:ascii="Univers;Arial" w:hAnsi="Univers;Arial" w:cs="Univers;Arial"/>
          <w:sz w:val="22"/>
        </w:rPr>
      </w:pPr>
      <w:r>
        <w:rPr>
          <w:rFonts w:cs="Univers;Arial" w:ascii="Univers;Arial" w:hAnsi="Univers;Arial"/>
          <w:sz w:val="22"/>
        </w:rPr>
        <w:t>3.</w:t>
        <w:tab/>
        <w:t>All other  terms and conditions of the Agreement remain unchanged and in full force and effect.</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4.</w:t>
        <w:tab/>
        <w:t>Agreed and Accepted:</w:t>
      </w:r>
    </w:p>
    <w:p>
      <w:pPr>
        <w:pStyle w:val="Normal"/>
        <w:widowControl/>
        <w:jc w:val="both"/>
        <w:rPr>
          <w:rFonts w:ascii="Univers;Arial" w:hAnsi="Univers;Arial" w:cs="Univers;Arial"/>
          <w:sz w:val="22"/>
        </w:rPr>
      </w:pPr>
      <w:r>
        <w:rPr>
          <w:rFonts w:cs="Univers;Arial" w:ascii="Univers;Arial" w:hAnsi="Univers;Arial"/>
          <w:sz w:val="22"/>
        </w:rPr>
      </w:r>
    </w:p>
    <w:p>
      <w:pPr>
        <w:pStyle w:val="Heading2"/>
        <w:ind w:hanging="0" w:start="0"/>
        <w:rPr>
          <w:rFonts w:ascii="Univers;Arial" w:hAnsi="Univers;Arial" w:cs="Univers;Arial"/>
          <w:sz w:val="22"/>
        </w:rPr>
      </w:pPr>
      <w:r>
        <w:rPr>
          <w:rFonts w:cs="Univers;Arial"/>
          <w:sz w:val="22"/>
        </w:rPr>
      </w:r>
    </w:p>
    <w:p>
      <w:pPr>
        <w:pStyle w:val="Heading2"/>
        <w:ind w:hanging="0" w:start="0"/>
        <w:rPr/>
      </w:pPr>
      <w:r>
        <w:rPr/>
      </w:r>
    </w:p>
    <w:p>
      <w:pPr>
        <w:pStyle w:val="Heading2"/>
        <w:ind w:hanging="0" w:start="0"/>
        <w:rPr/>
      </w:pPr>
      <w:r>
        <w:rPr/>
        <w:t>Enron North America Corp.</w:t>
      </w:r>
    </w:p>
    <w:p>
      <w:pPr>
        <w:pStyle w:val="Normal"/>
        <w:widowControl/>
        <w:jc w:val="both"/>
        <w:rPr>
          <w:rFonts w:ascii="Univers;Arial" w:hAnsi="Univers;Arial" w:cs="Univers;Arial"/>
          <w:b/>
          <w:sz w:val="22"/>
        </w:rPr>
      </w:pPr>
      <w:r>
        <w:rPr>
          <w:rFonts w:cs="Univers;Arial" w:ascii="Univers;Arial" w:hAnsi="Univers;Arial"/>
          <w:b/>
          <w:sz w:val="22"/>
        </w:rPr>
        <w:t>As Agent for E-Next Generation LLC</w:t>
      </w:r>
    </w:p>
    <w:p>
      <w:pPr>
        <w:pStyle w:val="Normal"/>
        <w:widowControl/>
        <w:jc w:val="both"/>
        <w:rPr>
          <w:rFonts w:ascii="Univers;Arial" w:hAnsi="Univers;Arial" w:cs="Univers;Arial"/>
          <w:sz w:val="22"/>
        </w:rPr>
      </w:pPr>
      <w:r>
        <w:rPr>
          <w:rFonts w:cs="Univers;Arial" w:ascii="Univers;Arial" w:hAnsi="Univers;Arial"/>
          <w:sz w:val="22"/>
        </w:rPr>
        <w:t>as Purchaser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tabs>
          <w:tab w:val="clear" w:pos="720"/>
          <w:tab w:val="left" w:pos="-1440" w:leader="none"/>
        </w:tabs>
        <w:ind w:hanging="5040" w:start="5040" w:end="0"/>
        <w:jc w:val="both"/>
        <w:rPr>
          <w:rFonts w:ascii="Univers;Arial" w:hAnsi="Univers;Arial" w:cs="Univers;Arial"/>
          <w:sz w:val="22"/>
          <w:u w:val="single"/>
        </w:rPr>
      </w:pPr>
      <w:r>
        <w:rPr>
          <w:rFonts w:cs="Univers;Arial" w:ascii="Univers;Arial" w:hAnsi="Univers;Arial"/>
          <w:sz w:val="22"/>
          <w:u w:val="single"/>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 xml:space="preserve">Title:   </w:t>
      </w:r>
      <w:r>
        <w:rPr>
          <w:rFonts w:cs="Univers;Arial" w:ascii="Univers;Arial" w:hAnsi="Univers;Arial"/>
          <w:sz w:val="22"/>
          <w:u w:val="single"/>
        </w:rPr>
        <w:t xml:space="preserve">                                               </w:t>
      </w:r>
      <w:r>
        <w:rPr>
          <w:rFonts w:cs="Univers;Arial" w:ascii="Univers;Arial" w:hAnsi="Univers;Arial"/>
          <w:sz w:val="22"/>
        </w:rPr>
        <w:tab/>
        <w:tab/>
        <w:t>Date:</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and</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pPr>
      <w:r>
        <w:rPr>
          <w:rFonts w:cs="Univers;Arial" w:ascii="Univers;Arial" w:hAnsi="Univers;Arial"/>
          <w:b/>
          <w:sz w:val="22"/>
        </w:rPr>
        <w:t>General Electric Company</w:t>
      </w:r>
      <w:r>
        <w:rPr>
          <w:rFonts w:cs="Univers;Arial" w:ascii="Univers;Arial" w:hAnsi="Univers;Arial"/>
          <w:sz w:val="22"/>
        </w:rPr>
        <w:t xml:space="preserve"> </w:t>
      </w:r>
    </w:p>
    <w:p>
      <w:pPr>
        <w:pStyle w:val="Normal"/>
        <w:widowControl/>
        <w:jc w:val="both"/>
        <w:rPr>
          <w:rFonts w:ascii="Univers;Arial" w:hAnsi="Univers;Arial" w:cs="Univers;Arial"/>
          <w:sz w:val="22"/>
        </w:rPr>
      </w:pPr>
      <w:r>
        <w:rPr>
          <w:rFonts w:cs="Univers;Arial" w:ascii="Univers;Arial" w:hAnsi="Univers;Arial"/>
          <w:sz w:val="22"/>
        </w:rPr>
        <w:t>as Seller</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t>By:</w:t>
        <w:tab/>
      </w:r>
      <w:r>
        <w:rPr>
          <w:rFonts w:cs="Univers;Arial" w:ascii="Univers;Arial" w:hAnsi="Univers;Arial"/>
          <w:sz w:val="22"/>
          <w:u w:val="single"/>
        </w:rPr>
        <w:t xml:space="preserve">                                                  </w:t>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jc w:val="both"/>
        <w:rPr>
          <w:rFonts w:ascii="Univers;Arial" w:hAnsi="Univers;Arial" w:cs="Univers;Arial"/>
          <w:sz w:val="22"/>
        </w:rPr>
      </w:pPr>
      <w:r>
        <w:rPr>
          <w:rFonts w:cs="Univers;Arial" w:ascii="Univers;Arial" w:hAnsi="Univers;Arial"/>
          <w:sz w:val="22"/>
        </w:rPr>
      </w:r>
    </w:p>
    <w:p>
      <w:pPr>
        <w:pStyle w:val="Normal"/>
        <w:widowControl/>
        <w:tabs>
          <w:tab w:val="clear" w:pos="720"/>
          <w:tab w:val="left" w:pos="-1440" w:leader="none"/>
        </w:tabs>
        <w:ind w:hanging="5040" w:start="5040" w:end="0"/>
        <w:jc w:val="both"/>
        <w:rPr>
          <w:rFonts w:ascii="Univers;Arial" w:hAnsi="Univers;Arial" w:cs="Univers;Arial"/>
          <w:sz w:val="22"/>
        </w:rPr>
      </w:pPr>
      <w:r>
        <w:rPr>
          <w:rFonts w:cs="Univers;Arial" w:ascii="Univers;Arial" w:hAnsi="Univers;Arial"/>
          <w:sz w:val="22"/>
        </w:rPr>
        <w:t>Title:</w:t>
        <w:tab/>
      </w:r>
      <w:r>
        <w:rPr>
          <w:rFonts w:cs="Univers;Arial" w:ascii="Univers;Arial" w:hAnsi="Univers;Arial"/>
          <w:sz w:val="22"/>
          <w:u w:val="single"/>
        </w:rPr>
        <w:t xml:space="preserve">                                                  </w:t>
      </w:r>
      <w:r>
        <w:rPr>
          <w:rFonts w:cs="Univers;Arial" w:ascii="Univers;Arial" w:hAnsi="Univers;Arial"/>
          <w:sz w:val="22"/>
        </w:rPr>
        <w:tab/>
        <w:t>Date:</w:t>
        <w:tab/>
      </w:r>
      <w:r>
        <w:rPr>
          <w:rFonts w:cs="Univers;Arial" w:ascii="Univers;Arial" w:hAnsi="Univers;Arial"/>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1</w:t>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r>
    </w:p>
    <w:p>
      <w:pPr>
        <w:pStyle w:val="Normal"/>
        <w:widowControl/>
        <w:tabs>
          <w:tab w:val="clear" w:pos="720"/>
          <w:tab w:val="center" w:pos="5040" w:leader="none"/>
        </w:tabs>
        <w:spacing w:lineRule="auto" w:line="300"/>
        <w:rPr>
          <w:rFonts w:ascii="Univers;Arial" w:hAnsi="Univers;Arial" w:cs="Univers;Arial"/>
          <w:sz w:val="22"/>
        </w:rPr>
      </w:pPr>
      <w:r>
        <w:rPr>
          <w:rFonts w:cs="Univers;Arial" w:ascii="Univers;Arial" w:hAnsi="Univers;Arial"/>
          <w:sz w:val="22"/>
        </w:rPr>
        <w:t xml:space="preserve">EXHIBIT N-1  </w:t>
      </w:r>
      <w:r>
        <w:rPr>
          <w:rFonts w:cs="Univers;Arial" w:ascii="Univers;Arial" w:hAnsi="Univers;Arial"/>
          <w:sz w:val="22"/>
          <w:u w:val="single"/>
        </w:rPr>
        <w:t>PURCHASE AMOUNT RECONCILIATION Revision 1</w:t>
      </w:r>
      <w:r>
        <w:fldChar w:fldCharType="begin"/>
      </w:r>
      <w:r>
        <w:rPr/>
        <w:instrText xml:space="preserve"> TC "EXHIBIT N-1  PURCHASE AMOUNT RECONCILIATION" \l 1 </w:instrText>
      </w:r>
      <w:r>
        <w:rPr/>
        <w:fldChar w:fldCharType="separate"/>
      </w:r>
      <w:r>
        <w:rPr/>
      </w:r>
      <w:r>
        <w:rPr/>
        <w:fldChar w:fldCharType="end"/>
      </w:r>
    </w:p>
    <w:p>
      <w:pPr>
        <w:pStyle w:val="Normal"/>
        <w:widowControl/>
        <w:spacing w:lineRule="auto" w:line="300"/>
        <w:rPr>
          <w:rFonts w:ascii="Univers;Arial" w:hAnsi="Univers;Arial" w:cs="Univers;Arial"/>
          <w:sz w:val="22"/>
        </w:rPr>
      </w:pPr>
      <w:r>
        <w:rPr>
          <w:rFonts w:cs="Univers;Arial" w:ascii="Univers;Arial" w:hAnsi="Univers;Arial"/>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$1,300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spacing w:lineRule="exact" w:line="120"/>
              <w:rPr>
                <w:rFonts w:ascii="Univers;Arial" w:hAnsi="Univers;Arial" w:cs="Univers;Arial"/>
                <w:sz w:val="22"/>
              </w:rPr>
            </w:pPr>
            <w:r>
              <w:rPr>
                <w:rFonts w:cs="Univers;Arial" w:ascii="Univers;Arial" w:hAnsi="Univers;Arial"/>
                <w:sz w:val="22"/>
              </w:rPr>
            </w:r>
          </w:p>
          <w:p>
            <w:pPr>
              <w:pStyle w:val="Normal"/>
              <w:spacing w:lineRule="exact" w:line="120"/>
              <w:rPr>
                <w:rFonts w:ascii="Univers;Arial" w:hAnsi="Univers;Arial" w:cs="Univers;Arial"/>
                <w:sz w:val="22"/>
              </w:rPr>
            </w:pPr>
            <w:r>
              <w:rPr>
                <w:rFonts w:cs="Univers;Arial" w:ascii="Univers;Arial" w:hAnsi="Univers;Arial"/>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sz w:val="22"/>
              </w:rPr>
            </w:pPr>
            <w:r>
              <w:rPr>
                <w:rFonts w:cs="Univers;Arial" w:ascii="Univers;Arial" w:hAnsi="Univers;Arial"/>
                <w:sz w:val="22"/>
              </w:rPr>
              <w:t>Total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jc w:val="end"/>
              <w:rPr>
                <w:rFonts w:ascii="Univers;Arial" w:hAnsi="Univers;Arial" w:cs="Univers;Arial"/>
                <w:sz w:val="22"/>
              </w:rPr>
            </w:pPr>
            <w:r>
              <w:rPr>
                <w:rFonts w:cs="Univers;Arial" w:ascii="Univers;Arial" w:hAnsi="Univers;Arial"/>
                <w:sz w:val="22"/>
              </w:rPr>
              <w:t>$19,317,100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sz w:val="22"/>
              </w:rPr>
            </w:pPr>
            <w:r>
              <w:rPr>
                <w:rFonts w:cs="Univers;Arial" w:ascii="Univers;Arial" w:hAnsi="Univers;Arial"/>
                <w:sz w:val="22"/>
              </w:rPr>
            </w:r>
          </w:p>
          <w:p>
            <w:pPr>
              <w:pStyle w:val="Normal"/>
              <w:widowControl/>
              <w:spacing w:lineRule="auto" w:line="300" w:before="0" w:after="58"/>
              <w:rPr>
                <w:rFonts w:ascii="Univers;Arial" w:hAnsi="Univers;Arial" w:cs="Univers;Arial"/>
                <w:b/>
                <w:sz w:val="22"/>
              </w:rPr>
            </w:pPr>
            <w:r>
              <w:rPr>
                <w:rFonts w:cs="Univers;Arial" w:ascii="Univers;Arial" w:hAnsi="Univers;Arial"/>
                <w:b/>
                <w:sz w:val="22"/>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Arial" w:hAnsi="Univers;Arial" w:cs="Univers;Arial"/>
                <w:b/>
                <w:sz w:val="22"/>
              </w:rPr>
            </w:pPr>
            <w:r>
              <w:rPr>
                <w:rFonts w:cs="Univers;Arial" w:ascii="Univers;Arial" w:hAnsi="Univers;Arial"/>
                <w:b/>
                <w:sz w:val="22"/>
              </w:rPr>
            </w:r>
          </w:p>
          <w:p>
            <w:pPr>
              <w:pStyle w:val="Normal"/>
              <w:widowControl/>
              <w:spacing w:lineRule="auto" w:line="300" w:before="0" w:after="58"/>
              <w:jc w:val="end"/>
              <w:rPr>
                <w:rFonts w:ascii="Univers;Arial" w:hAnsi="Univers;Arial" w:cs="Univers;Arial"/>
                <w:b/>
                <w:sz w:val="22"/>
              </w:rPr>
            </w:pPr>
            <w:r>
              <w:rPr>
                <w:rFonts w:cs="Univers;Arial" w:ascii="Univers;Arial" w:hAnsi="Univers;Arial"/>
                <w:b/>
                <w:sz w:val="22"/>
              </w:rPr>
              <w:t>$38,634,200</w:t>
            </w:r>
          </w:p>
        </w:tc>
      </w:tr>
    </w:tbl>
    <w:p>
      <w:pPr>
        <w:pStyle w:val="Normal"/>
        <w:widowControl/>
        <w:spacing w:lineRule="auto" w:line="300"/>
        <w:ind w:firstLine="1440" w:end="0"/>
        <w:rPr>
          <w:rFonts w:ascii="Univers;Arial" w:hAnsi="Univers;Arial" w:cs="Univers;Arial"/>
          <w:sz w:val="22"/>
        </w:rPr>
      </w:pPr>
      <w:r>
        <w:rPr>
          <w:rFonts w:cs="Univers;Arial" w:ascii="Univers;Arial" w:hAnsi="Univers;Arial"/>
          <w:sz w:val="22"/>
        </w:rPr>
      </w:r>
    </w:p>
    <w:p>
      <w:pPr>
        <w:pStyle w:val="Normal"/>
        <w:widowControl/>
        <w:spacing w:lineRule="auto" w:line="300"/>
        <w:rPr>
          <w:rFonts w:ascii="Univers;Arial" w:hAnsi="Univers;Arial" w:cs="Univers;Arial"/>
          <w:sz w:val="22"/>
        </w:rPr>
      </w:pPr>
      <w:r>
        <w:rPr>
          <w:rFonts w:cs="Univers;Arial" w:ascii="Univers;Arial" w:hAnsi="Univers;Arial"/>
          <w:sz w:val="22"/>
        </w:rPr>
        <w:t>* The price for these items divided by two in order to arrive at a per Unit price.</w:t>
      </w:r>
    </w:p>
    <w:p>
      <w:pPr>
        <w:pStyle w:val="Normal"/>
        <w:widowControl/>
        <w:tabs>
          <w:tab w:val="left" w:pos="720" w:leader="none"/>
          <w:tab w:val="left" w:pos="1440" w:leader="none"/>
        </w:tabs>
        <w:jc w:val="both"/>
        <w:rPr>
          <w:rFonts w:ascii="Univers;Arial" w:hAnsi="Univers;Arial" w:cs="Univers;Arial"/>
          <w:sz w:val="22"/>
        </w:rPr>
      </w:pPr>
      <w:r>
        <w:rPr>
          <w:rFonts w:cs="Univers;Arial" w:ascii="Univers;Arial" w:hAnsi="Univers;Arial"/>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1 (Rev-6)</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rPr/>
                          </w:pPr>
                          <w:r>
                            <w:rPr>
                              <w:rFonts w:cs="Univers;Arial" w:ascii="Univers;Arial" w:hAnsi="Univers;Arial"/>
                              <w:sz w:val="22"/>
                            </w:rPr>
                            <w:tab/>
                            <w:tab/>
                            <w:tab/>
                            <w:tab/>
                            <w:tab/>
                            <w:tab/>
                            <w:tab/>
                            <w:tab/>
                            <w:tab/>
                            <w:tab/>
                            <w:tab/>
                            <w:tab/>
                            <w:t xml:space="preserve">- </w:t>
                          </w: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4</w:t>
                          </w:r>
                          <w:r>
                            <w:rPr>
                              <w:sz w:val="22"/>
                              <w:rFonts w:cs="Univers;Arial" w:ascii="Univers;Arial" w:hAnsi="Univers;Arial"/>
                            </w:rPr>
                            <w:fldChar w:fldCharType="end"/>
                          </w:r>
                          <w:r>
                            <w:rPr>
                              <w:rFonts w:cs="Univers;Arial" w:ascii="Univers;Arial" w:hAnsi="Univers;Arial"/>
                              <w:sz w:val="22"/>
                            </w:rPr>
                            <w:t xml:space="preserve"> -</w:t>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Fonts w:cs="Univers;Arial" w:ascii="Univers;Arial" w:hAnsi="Univers;Arial"/>
                        <w:sz w:val="22"/>
                      </w:rPr>
                      <w:tab/>
                      <w:tab/>
                      <w:tab/>
                      <w:tab/>
                      <w:tab/>
                      <w:tab/>
                      <w:tab/>
                      <w:tab/>
                      <w:tab/>
                      <w:tab/>
                      <w:tab/>
                      <w:tab/>
                      <w:t xml:space="preserve">- </w:t>
                    </w:r>
                    <w:r>
                      <w:rPr>
                        <w:rFonts w:cs="Univers;Arial" w:ascii="Univers;Arial" w:hAnsi="Univers;Arial"/>
                        <w:sz w:val="22"/>
                      </w:rPr>
                      <w:fldChar w:fldCharType="begin"/>
                    </w:r>
                    <w:r>
                      <w:rPr>
                        <w:sz w:val="22"/>
                        <w:rFonts w:cs="Univers;Arial" w:ascii="Univers;Arial" w:hAnsi="Univers;Arial"/>
                      </w:rPr>
                      <w:instrText xml:space="preserve"> PAGE </w:instrText>
                    </w:r>
                    <w:r>
                      <w:rPr>
                        <w:sz w:val="22"/>
                        <w:rFonts w:cs="Univers;Arial" w:ascii="Univers;Arial" w:hAnsi="Univers;Arial"/>
                      </w:rPr>
                      <w:fldChar w:fldCharType="separate"/>
                    </w:r>
                    <w:r>
                      <w:rPr>
                        <w:sz w:val="22"/>
                        <w:rFonts w:cs="Univers;Arial" w:ascii="Univers;Arial" w:hAnsi="Univers;Arial"/>
                      </w:rPr>
                      <w:t>4</w:t>
                    </w:r>
                    <w:r>
                      <w:rPr>
                        <w:sz w:val="22"/>
                        <w:rFonts w:cs="Univers;Arial" w:ascii="Univers;Arial" w:hAnsi="Univers;Arial"/>
                      </w:rPr>
                      <w:fldChar w:fldCharType="end"/>
                    </w:r>
                    <w:r>
                      <w:rPr>
                        <w:rFonts w:cs="Univers;Arial" w:ascii="Univers;Arial" w:hAnsi="Univers;Arial"/>
                        <w:sz w:val="22"/>
                      </w:rPr>
                      <w:t xml:space="preserve"> -</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Arial" w:hAnsi="Univers;Arial" w:cs="Univers;Arial"/>
        <w:sz w:val="17"/>
      </w:rPr>
    </w:pPr>
    <w:r>
      <w:rPr>
        <w:rFonts w:cs="Univers;Arial" w:ascii="Univers;Arial" w:hAnsi="Univers;Arial"/>
        <w:sz w:val="17"/>
      </w:rPr>
      <w:t>Contract BD-2-00 rv 7e</w:t>
    </w:r>
  </w:p>
  <w:p>
    <w:pPr>
      <w:pStyle w:val="Normal"/>
      <w:ind w:end="-90"/>
      <w:jc w:val="both"/>
      <w:rPr>
        <w:rFonts w:ascii="Univers;Arial" w:hAnsi="Univers;Arial" w:cs="Univers;Arial"/>
        <w:sz w:val="17"/>
      </w:rPr>
    </w:pPr>
    <w:r>
      <w:rPr>
        <w:rFonts w:cs="Univers;Arial" w:ascii="Univers;Arial" w:hAnsi="Univers;Arial"/>
        <w:sz w:val="17"/>
      </w:rPr>
      <w:t>CHANGE ORDER 1 (Rev-1)</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Arial" w:hAnsi="Univers;Arial" w:cs="Univers;Arial"/>
                              <w:sz w:val="22"/>
                            </w:rPr>
                          </w:pPr>
                          <w:r>
                            <w:rPr>
                              <w:rFonts w:cs="Univers;Arial" w:ascii="Univers;Arial" w:hAnsi="Univers;Arial"/>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Arial" w:hAnsi="Univers;Arial" w:cs="Univers;Arial"/>
                        <w:sz w:val="22"/>
                      </w:rPr>
                    </w:pPr>
                    <w:r>
                      <w:rPr>
                        <w:rFonts w:cs="Univers;Arial" w:ascii="Univers;Arial" w:hAnsi="Univers;Arial"/>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Arial" w:hAnsi="Univers;Arial" w:cs="Univers;Arial"/>
      <w:b/>
      <w:sz w:val="22"/>
    </w:rPr>
  </w:style>
  <w:style w:type="paragraph" w:styleId="Heading2">
    <w:name w:val="heading 2"/>
    <w:basedOn w:val="Normal"/>
    <w:next w:val="Normal"/>
    <w:qFormat/>
    <w:pPr>
      <w:keepNext w:val="true"/>
      <w:widowControl/>
      <w:numPr>
        <w:ilvl w:val="1"/>
        <w:numId w:val="1"/>
      </w:numPr>
      <w:jc w:val="both"/>
      <w:outlineLvl w:val="1"/>
    </w:pPr>
    <w:rPr>
      <w:rFonts w:ascii="Univers;Arial" w:hAnsi="Univers;Arial" w:cs="Univers;Arial"/>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Arial" w:hAnsi="Univers;Arial" w:cs="Univers;Arial"/>
      <w:sz w:val="22"/>
    </w:rPr>
  </w:style>
  <w:style w:type="paragraph" w:styleId="BodyTextIndent2">
    <w:name w:val="Body Text Indent 2"/>
    <w:basedOn w:val="Normal"/>
    <w:qFormat/>
    <w:pPr>
      <w:widowControl/>
      <w:ind w:hanging="720" w:start="1440" w:end="0"/>
      <w:jc w:val="both"/>
    </w:pPr>
    <w:rPr>
      <w:rFonts w:ascii="Univers;Arial" w:hAnsi="Univers;Arial" w:cs="Univer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2001-02-07T10:52:00Z</dcterms:created>
  <dc:creator>Brian Barto</dc:creator>
  <dc:description/>
  <dc:language>en-CA</dc:language>
  <cp:lastModifiedBy>Eric E Booth</cp:lastModifiedBy>
  <cp:lastPrinted>1998-11-05T10:53:00Z</cp:lastPrinted>
  <dcterms:modified xsi:type="dcterms:W3CDTF">2001-02-08T20:27:00Z</dcterms:modified>
  <cp:revision>5</cp:revision>
  <dc:subject/>
  <dc:title/>
</cp:coreProperties>
</file>