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fldChar w:fldCharType="begin"/>
      </w:r>
      <w:r>
        <w:rPr/>
        <w:instrText xml:space="preserve">advance \Y 360.0</w:instrText>
      </w:r>
      <w:r>
        <w:rPr/>
      </w:r>
      <w:r>
        <w:rPr/>
        <w:fldChar w:fldCharType="separate"/>
      </w:r>
      <w:r>
        <w:rPr/>
      </w:r>
      <w:r/>
      <w:r>
        <w:rPr/>
        <w:fldChar w:fldCharType="end"/>
      </w:r>
      <w:r>
        <w:rPr/>
      </w:r>
    </w:p>
    <w:p>
      <w:pPr>
        <w:pStyle w:val="Heading2"/>
        <w:tabs>
          <w:tab w:val="clear" w:pos="720"/>
          <w:tab w:val="center" w:pos="4680" w:leader="none"/>
        </w:tabs>
        <w:ind w:hanging="0" w:start="0"/>
        <w:rPr>
          <w:rFonts w:ascii="Arial" w:hAnsi="Arial" w:cs="Arial"/>
          <w:ins w:id="1" w:author="bnelson" w:date="2001-01-19T11:35:00Z"/>
        </w:rPr>
      </w:pPr>
      <w:ins w:id="0" w:author="bnelson" w:date="2001-01-19T11:35:00Z">
        <w:r>
          <w:rPr>
            <w:rFonts w:cs="Arial" w:ascii="Arial" w:hAnsi="Arial"/>
          </w:rPr>
          <w:t>Draft dated 01/19/01</w:t>
        </w:r>
      </w:ins>
    </w:p>
    <w:p>
      <w:pPr>
        <w:pStyle w:val="Normal"/>
        <w:tabs>
          <w:tab w:val="clear" w:pos="720"/>
          <w:tab w:val="center" w:pos="4680" w:leader="none"/>
        </w:tabs>
        <w:jc w:val="center"/>
        <w:rPr>
          <w:rFonts w:ascii="Arial" w:hAnsi="Arial" w:cs="Arial"/>
          <w:sz w:val="22"/>
          <w:ins w:id="3" w:author="bnelson" w:date="2001-01-19T11:35:00Z"/>
        </w:rPr>
      </w:pPr>
      <w:ins w:id="2" w:author="bnelson" w:date="2001-01-19T11:35:00Z">
        <w:r>
          <w:rPr>
            <w:rFonts w:cs="Arial" w:ascii="Arial" w:hAnsi="Arial"/>
            <w:sz w:val="22"/>
          </w:rPr>
        </w:r>
      </w:ins>
    </w:p>
    <w:p>
      <w:pPr>
        <w:pStyle w:val="Normal"/>
        <w:tabs>
          <w:tab w:val="clear" w:pos="720"/>
          <w:tab w:val="center" w:pos="4680" w:leader="none"/>
        </w:tabs>
        <w:jc w:val="center"/>
        <w:rPr>
          <w:rFonts w:ascii="Arial" w:hAnsi="Arial" w:cs="Arial"/>
          <w:sz w:val="22"/>
        </w:rPr>
      </w:pPr>
      <w:r>
        <w:rPr>
          <w:rFonts w:cs="Arial" w:ascii="Arial" w:hAnsi="Arial"/>
          <w:sz w:val="22"/>
        </w:rPr>
        <w:t>CONSULTING AGREEMENT</w:t>
      </w:r>
    </w:p>
    <w:p>
      <w:pPr>
        <w:pStyle w:val="Normal"/>
        <w:tabs>
          <w:tab w:val="clear" w:pos="720"/>
          <w:tab w:val="left" w:pos="-720" w:leader="none"/>
        </w:tabs>
        <w:jc w:val="both"/>
        <w:rPr>
          <w:rFonts w:ascii="Arial" w:hAnsi="Arial" w:cs="Arial"/>
          <w:sz w:val="22"/>
        </w:rPr>
      </w:pPr>
      <w:r>
        <w:rPr>
          <w:rFonts w:cs="Arial" w:ascii="Arial" w:hAnsi="Arial"/>
          <w:sz w:val="22"/>
        </w:rPr>
      </w:r>
    </w:p>
    <w:p>
      <w:pPr>
        <w:sectPr>
          <w:footerReference w:type="default" r:id="rId2"/>
          <w:footerReference w:type="first" r:id="rId3"/>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tabs>
          <w:tab w:val="clear" w:pos="720"/>
          <w:tab w:val="center" w:pos="4680" w:leader="none"/>
        </w:tabs>
        <w:jc w:val="center"/>
        <w:rPr>
          <w:rFonts w:ascii="Arial" w:hAnsi="Arial" w:cs="Arial"/>
          <w:sz w:val="22"/>
          <w:del w:id="15" w:author="bnelson" w:date="2001-01-19T11:35:00Z"/>
        </w:rPr>
      </w:pPr>
      <w:del w:id="4" w:author="bnelson" w:date="2001-01-19T11:35:00Z">
        <w:r>
          <w:rPr>
            <w:rFonts w:cs="Arial" w:ascii="Arial" w:hAnsi="Arial"/>
          </w:rPr>
          <w:delText>[</w:delText>
        </w:r>
      </w:del>
      <w:del w:id="5" w:author="bnelson" w:date="2001-01-19T11:35:00Z">
        <w:r>
          <w:rPr>
            <w:rFonts w:cs="Arial" w:ascii="Arial" w:hAnsi="Arial"/>
            <w:u w:val="single"/>
          </w:rPr>
          <w:delText>Draft dated 01/11/01</w:delText>
        </w:r>
      </w:del>
      <w:del w:id="6" w:author="bnelson" w:date="2001-01-19T11:35:00Z">
        <w:r>
          <w:rPr>
            <w:rFonts w:cs="Arial" w:ascii="Arial" w:hAnsi="Arial"/>
          </w:rPr>
          <w:delText>]</w:delText>
        </w:r>
      </w:del>
    </w:p>
    <w:p>
      <w:pPr>
        <w:pStyle w:val="Normal"/>
        <w:tabs>
          <w:tab w:val="clear" w:pos="720"/>
          <w:tab w:val="center" w:pos="4680" w:leader="none"/>
        </w:tabs>
        <w:jc w:val="both"/>
        <w:rPr>
          <w:del w:id="18" w:author="bnelson" w:date="2001-01-19T11:35:00Z"/>
        </w:rPr>
      </w:pPr>
      <w:del w:id="16" w:author="bnelson" w:date="2001-01-19T11:35:00Z">
        <w:r>
          <w:rPr>
            <w:rFonts w:cs="Arial" w:ascii="Arial" w:hAnsi="Arial"/>
            <w:sz w:val="22"/>
          </w:rPr>
          <w:tab/>
        </w:r>
      </w:del>
      <w:del w:id="17" w:author="bnelson" w:date="2001-01-19T11:35:00Z">
        <w:r>
          <w:rPr>
            <w:rFonts w:cs="Arial" w:ascii="Arial" w:hAnsi="Arial"/>
            <w:sz w:val="22"/>
            <w:u w:val="single"/>
          </w:rPr>
          <w:delText>CONSULTING AGREEMENT</w:delText>
        </w:r>
      </w:del>
    </w:p>
    <w:p>
      <w:pPr>
        <w:pStyle w:val="Normal"/>
        <w:tabs>
          <w:tab w:val="clear" w:pos="720"/>
          <w:tab w:val="center" w:pos="4680" w:leader="none"/>
        </w:tabs>
        <w:jc w:val="both"/>
        <w:rPr>
          <w:rFonts w:ascii="Arial" w:hAnsi="Arial" w:cs="Arial"/>
          <w:sz w:val="22"/>
          <w:del w:id="20" w:author="bnelson" w:date="2001-01-19T11:35:00Z"/>
        </w:rPr>
      </w:pPr>
      <w:del w:id="19" w:author="bnelson" w:date="2001-01-19T11:35:00Z">
        <w:r>
          <w:rPr>
            <w:rFonts w:cs="Arial" w:ascii="Arial" w:hAnsi="Arial"/>
            <w:sz w:val="22"/>
          </w:rPr>
          <w:tab/>
        </w:r>
      </w:del>
    </w:p>
    <w:p>
      <w:pPr>
        <w:pStyle w:val="Normal"/>
        <w:tabs>
          <w:tab w:val="clear" w:pos="720"/>
          <w:tab w:val="center" w:pos="4680" w:leader="none"/>
        </w:tabs>
        <w:jc w:val="both"/>
        <w:rPr>
          <w:rFonts w:ascii="Arial" w:hAnsi="Arial" w:cs="Arial"/>
          <w:sz w:val="22"/>
          <w:del w:id="22" w:author="bnelson" w:date="2001-01-19T11:35:00Z"/>
        </w:rPr>
      </w:pPr>
      <w:del w:id="21" w:author="bnelson" w:date="2001-01-19T11:35:00Z">
        <w:r>
          <w:rPr>
            <w:rFonts w:cs="Arial" w:ascii="Arial" w:hAnsi="Arial"/>
            <w:sz w:val="22"/>
          </w:rPr>
          <w:tab/>
          <w:delText>TABLE OF CONTENTS</w:delText>
        </w:r>
      </w:del>
    </w:p>
    <w:p>
      <w:pPr>
        <w:pStyle w:val="Normal"/>
        <w:tabs>
          <w:tab w:val="clear" w:pos="720"/>
          <w:tab w:val="left" w:pos="-720" w:leader="none"/>
        </w:tabs>
        <w:jc w:val="both"/>
        <w:rPr>
          <w:rFonts w:ascii="Arial" w:hAnsi="Arial" w:cs="Arial"/>
          <w:sz w:val="22"/>
          <w:del w:id="24" w:author="bnelson" w:date="2001-01-19T11:35:00Z"/>
        </w:rPr>
      </w:pPr>
      <w:del w:id="23" w:author="bnelson" w:date="2001-01-19T11:35:00Z">
        <w:r>
          <w:rPr>
            <w:rFonts w:cs="Arial" w:ascii="Arial" w:hAnsi="Arial"/>
            <w:sz w:val="22"/>
          </w:rPr>
        </w:r>
      </w:del>
    </w:p>
    <w:p>
      <w:pPr>
        <w:pStyle w:val="Normal"/>
        <w:tabs>
          <w:tab w:val="clear" w:pos="720"/>
          <w:tab w:val="left" w:pos="-720" w:leader="none"/>
        </w:tabs>
        <w:jc w:val="both"/>
        <w:rPr>
          <w:rFonts w:ascii="Arial" w:hAnsi="Arial" w:cs="Arial"/>
          <w:sz w:val="22"/>
          <w:del w:id="26" w:author="bnelson" w:date="2001-01-19T11:35:00Z"/>
        </w:rPr>
      </w:pPr>
      <w:del w:id="25" w:author="bnelson" w:date="2001-01-19T11:35:00Z">
        <w:r>
          <w:rPr>
            <w:rFonts w:cs="Arial" w:ascii="Arial" w:hAnsi="Arial"/>
            <w:sz w:val="22"/>
          </w:rPr>
        </w:r>
      </w:del>
    </w:p>
    <w:p>
      <w:pPr>
        <w:pStyle w:val="Normal"/>
        <w:tabs>
          <w:tab w:val="clear" w:pos="720"/>
          <w:tab w:val="left" w:pos="-720" w:leader="none"/>
          <w:tab w:val="center" w:pos="4680" w:leader="none"/>
          <w:tab w:val="right" w:pos="9180" w:leader="none"/>
        </w:tabs>
        <w:jc w:val="both"/>
        <w:rPr>
          <w:rFonts w:ascii="Arial" w:hAnsi="Arial" w:cs="Arial"/>
          <w:sz w:val="22"/>
          <w:del w:id="28" w:author="bnelson" w:date="2001-01-19T11:35:00Z"/>
        </w:rPr>
      </w:pPr>
      <w:del w:id="27" w:author="bnelson" w:date="2001-01-19T11:35:00Z">
        <w:r>
          <w:rPr>
            <w:rFonts w:cs="Arial" w:ascii="Arial" w:hAnsi="Arial"/>
            <w:sz w:val="22"/>
          </w:rPr>
          <w:delText>SECTION</w:delText>
          <w:tab/>
          <w:delText>SECTION TITLE</w:delText>
          <w:tab/>
          <w:delText>PAGE</w:delText>
        </w:r>
      </w:del>
    </w:p>
    <w:p>
      <w:pPr>
        <w:pStyle w:val="Normal"/>
        <w:tabs>
          <w:tab w:val="clear" w:pos="720"/>
          <w:tab w:val="center" w:pos="4680" w:leader="none"/>
        </w:tabs>
        <w:jc w:val="both"/>
        <w:rPr>
          <w:rFonts w:ascii="Arial" w:hAnsi="Arial" w:cs="Arial"/>
          <w:sz w:val="22"/>
        </w:rPr>
      </w:pPr>
      <w:r>
        <w:rPr>
          <w:rFonts w:cs="Arial" w:ascii="Arial" w:hAnsi="Arial"/>
          <w:sz w:val="22"/>
        </w:rPr>
      </w:r>
    </w:p>
    <w:sdt>
      <w:sdtPr>
        <w:docPartObj>
          <w:docPartGallery w:val="Table of Contents"/>
          <w:docPartUnique w:val="true"/>
        </w:docPartObj>
      </w:sdtPr>
      <w:sdtContent>
        <w:p>
          <w:pPr>
            <w:pStyle w:val="TOC1"/>
            <w:rPr>
              <w:rFonts w:ascii="Arial" w:hAnsi="Arial" w:cs="Arial"/>
              <w:b w:val="false"/>
              <w:sz w:val="22"/>
              <w:del w:id="32" w:author="bnelson" w:date="2001-01-19T11:35:00Z"/>
            </w:rPr>
          </w:pPr>
          <w:del w:id="29" w:author="bnelson" w:date="2001-01-19T11:35:00Z">
            <w:r>
              <w:fldChar w:fldCharType="begin"/>
            </w:r>
            <w:r>
              <w:rPr>
                <w:sz w:val="22"/>
                <w:b w:val="false"/>
                <w:rFonts w:cs="Arial" w:ascii="Arial" w:hAnsi="Arial"/>
              </w:rPr>
              <w:delInstrText xml:space="preserve">toc \o "1-1" </w:delInstrText>
            </w:r>
          </w:del>
          <w:r>
            <w:rPr>
              <w:sz w:val="22"/>
              <w:b w:val="false"/>
              <w:rFonts w:cs="Arial" w:ascii="Arial" w:hAnsi="Arial"/>
            </w:rPr>
            <w:fldChar w:fldCharType="separate"/>
          </w:r>
          <w:del w:id="30" w:author="bnelson" w:date="2001-01-19T11:35:00Z">
            <w:r>
              <w:rPr>
                <w:rFonts w:cs="Arial" w:ascii="Arial" w:hAnsi="Arial"/>
                <w:b w:val="false"/>
                <w:sz w:val="22"/>
              </w:rPr>
              <w:delText>1.  CONSULTING SERVICES</w:delText>
              <w:tab/>
            </w:r>
          </w:del>
          <w:del w:id="31" w:author="bnelson" w:date="2001-01-19T11:35:00Z">
            <w:r>
              <w:rPr>
                <w:rFonts w:cs="Arial" w:ascii="Arial" w:hAnsi="Arial"/>
                <w:b w:val="false"/>
                <w:caps w:val="false"/>
                <w:smallCaps w:val="false"/>
                <w:sz w:val="22"/>
              </w:rPr>
              <w:delText>1</w:delText>
            </w:r>
          </w:del>
        </w:p>
        <w:p>
          <w:pPr>
            <w:pStyle w:val="TOC1"/>
            <w:rPr>
              <w:rFonts w:ascii="Arial" w:hAnsi="Arial" w:cs="Arial"/>
              <w:b w:val="false"/>
              <w:sz w:val="22"/>
              <w:del w:id="35" w:author="bnelson" w:date="2001-01-19T11:35:00Z"/>
            </w:rPr>
          </w:pPr>
          <w:del w:id="33" w:author="bnelson" w:date="2001-01-19T11:35:00Z">
            <w:r>
              <w:rPr>
                <w:rFonts w:cs="Arial" w:ascii="Arial" w:hAnsi="Arial"/>
                <w:b w:val="false"/>
                <w:sz w:val="22"/>
              </w:rPr>
              <w:delText>2.  COMPENSATION</w:delText>
              <w:tab/>
            </w:r>
          </w:del>
          <w:del w:id="34" w:author="bnelson" w:date="2001-01-19T11:35:00Z">
            <w:r>
              <w:rPr>
                <w:rFonts w:cs="Arial" w:ascii="Arial" w:hAnsi="Arial"/>
                <w:b w:val="false"/>
                <w:caps w:val="false"/>
                <w:smallCaps w:val="false"/>
                <w:sz w:val="22"/>
              </w:rPr>
              <w:delText>2</w:delText>
            </w:r>
          </w:del>
        </w:p>
        <w:p>
          <w:pPr>
            <w:pStyle w:val="TOC1"/>
            <w:rPr>
              <w:rFonts w:ascii="Arial" w:hAnsi="Arial" w:cs="Arial"/>
              <w:b w:val="false"/>
              <w:sz w:val="22"/>
              <w:del w:id="38" w:author="bnelson" w:date="2001-01-19T11:35:00Z"/>
            </w:rPr>
          </w:pPr>
          <w:del w:id="36" w:author="bnelson" w:date="2001-01-19T11:35:00Z">
            <w:r>
              <w:rPr>
                <w:rFonts w:cs="Arial" w:ascii="Arial" w:hAnsi="Arial"/>
                <w:b w:val="false"/>
                <w:sz w:val="22"/>
              </w:rPr>
              <w:delText>3.  REIMBURSEMENT OF EXPENSES</w:delText>
              <w:tab/>
            </w:r>
          </w:del>
          <w:del w:id="37" w:author="bnelson" w:date="2001-01-19T11:35:00Z">
            <w:r>
              <w:rPr>
                <w:rFonts w:cs="Arial" w:ascii="Arial" w:hAnsi="Arial"/>
                <w:b w:val="false"/>
                <w:caps w:val="false"/>
                <w:smallCaps w:val="false"/>
                <w:sz w:val="22"/>
              </w:rPr>
              <w:delText>2</w:delText>
            </w:r>
          </w:del>
        </w:p>
        <w:p>
          <w:pPr>
            <w:pStyle w:val="TOC1"/>
            <w:rPr>
              <w:rFonts w:ascii="Arial" w:hAnsi="Arial" w:cs="Arial"/>
              <w:b w:val="false"/>
              <w:sz w:val="22"/>
              <w:del w:id="41" w:author="bnelson" w:date="2001-01-19T11:35:00Z"/>
            </w:rPr>
          </w:pPr>
          <w:del w:id="39" w:author="bnelson" w:date="2001-01-19T11:35:00Z">
            <w:r>
              <w:rPr>
                <w:rFonts w:cs="Arial" w:ascii="Arial" w:hAnsi="Arial"/>
                <w:b w:val="false"/>
                <w:sz w:val="22"/>
              </w:rPr>
              <w:delText>4.  Further SERVICES / retainer</w:delText>
              <w:tab/>
            </w:r>
          </w:del>
          <w:del w:id="40" w:author="bnelson" w:date="2001-01-19T11:35:00Z">
            <w:r>
              <w:rPr>
                <w:rFonts w:cs="Arial" w:ascii="Arial" w:hAnsi="Arial"/>
                <w:b w:val="false"/>
                <w:caps w:val="false"/>
                <w:smallCaps w:val="false"/>
                <w:sz w:val="22"/>
              </w:rPr>
              <w:delText>2</w:delText>
            </w:r>
          </w:del>
        </w:p>
        <w:p>
          <w:pPr>
            <w:pStyle w:val="TOC1"/>
            <w:rPr>
              <w:rFonts w:ascii="Arial" w:hAnsi="Arial" w:cs="Arial"/>
              <w:b w:val="false"/>
              <w:sz w:val="22"/>
              <w:del w:id="43" w:author="bnelson" w:date="2001-01-19T11:35:00Z"/>
            </w:rPr>
          </w:pPr>
          <w:del w:id="42" w:author="bnelson" w:date="2001-01-19T11:35:00Z">
            <w:r>
              <w:rPr>
                <w:rFonts w:cs="Arial" w:ascii="Arial" w:hAnsi="Arial"/>
                <w:b w:val="false"/>
                <w:sz w:val="22"/>
              </w:rPr>
              <w:delText>5.  RELATIONSHIP AND LIMITED AUTHORITY</w:delText>
              <w:tab/>
              <w:delText>3</w:delText>
            </w:r>
          </w:del>
        </w:p>
        <w:p>
          <w:pPr>
            <w:pStyle w:val="TOC1"/>
            <w:rPr>
              <w:rFonts w:ascii="Arial" w:hAnsi="Arial" w:cs="Arial"/>
              <w:b w:val="false"/>
              <w:sz w:val="22"/>
              <w:del w:id="46" w:author="bnelson" w:date="2001-01-19T11:35:00Z"/>
            </w:rPr>
          </w:pPr>
          <w:del w:id="44" w:author="bnelson" w:date="2001-01-19T11:35:00Z">
            <w:r>
              <w:rPr>
                <w:rFonts w:cs="Arial" w:ascii="Arial" w:hAnsi="Arial"/>
                <w:b w:val="false"/>
                <w:sz w:val="22"/>
              </w:rPr>
              <w:delText>6.  EXCLUSIVITY AND CONFLICT OF INTEREST</w:delText>
              <w:tab/>
            </w:r>
          </w:del>
          <w:del w:id="45" w:author="bnelson" w:date="2001-01-19T11:35:00Z">
            <w:r>
              <w:rPr>
                <w:rFonts w:cs="Arial" w:ascii="Arial" w:hAnsi="Arial"/>
                <w:b w:val="false"/>
                <w:caps w:val="false"/>
                <w:smallCaps w:val="false"/>
                <w:sz w:val="22"/>
              </w:rPr>
              <w:delText>3</w:delText>
            </w:r>
          </w:del>
        </w:p>
        <w:p>
          <w:pPr>
            <w:pStyle w:val="TOC1"/>
            <w:rPr>
              <w:rFonts w:ascii="Arial" w:hAnsi="Arial" w:cs="Arial"/>
              <w:b w:val="false"/>
              <w:sz w:val="22"/>
              <w:del w:id="53" w:author="bnelson" w:date="2001-01-19T11:35:00Z"/>
            </w:rPr>
          </w:pPr>
          <w:del w:id="47" w:author="bnelson" w:date="2001-01-19T11:35:00Z">
            <w:r>
              <w:rPr>
                <w:rFonts w:cs="Arial" w:ascii="Arial" w:hAnsi="Arial"/>
                <w:b w:val="false"/>
                <w:sz w:val="22"/>
              </w:rPr>
              <w:delText>7.  CONTRACTS FOR BENEFIT OF COMPANY AND AFFILIATES</w:delText>
              <w:tab/>
            </w:r>
          </w:del>
          <w:del w:id="48" w:author="bnelson" w:date="2001-01-19T11:35:00Z">
            <w:r>
              <w:fldChar w:fldCharType="begin"/>
            </w:r>
            <w:r>
              <w:rPr>
                <w:smallCaps w:val="false"/>
                <w:caps w:val="false"/>
                <w:sz w:val="22"/>
                <w:b w:val="false"/>
                <w:rFonts w:cs="Arial" w:ascii="Arial" w:hAnsi="Arial"/>
              </w:rPr>
              <w:delInstrText xml:space="preserve"> GOTOBUTTON _Toc385998413  </w:delInstrText>
            </w:r>
          </w:del>
          <w:del w:id="49"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50" w:author="bnelson" w:date="2001-01-19T11:35:00Z">
            <w:r>
              <w:rPr>
                <w:rFonts w:cs="Arial" w:ascii="Arial" w:hAnsi="Arial"/>
                <w:b w:val="false"/>
                <w:caps w:val="false"/>
                <w:smallCaps w:val="false"/>
                <w:sz w:val="22"/>
              </w:rPr>
            </w:r>
          </w:del>
          <w:del w:id="51" w:author="bnelson" w:date="2001-01-19T11:35:00Z">
            <w:r/>
          </w:del>
          <w:r>
            <w:rPr>
              <w:smallCaps w:val="false"/>
              <w:caps w:val="false"/>
              <w:sz w:val="22"/>
              <w:b w:val="false"/>
              <w:rFonts w:cs="Arial" w:ascii="Arial" w:hAnsi="Arial"/>
            </w:rPr>
            <w:fldChar w:fldCharType="end"/>
          </w:r>
          <w:del w:id="52" w:author="bnelson" w:date="2001-01-19T11:35:00Z">
            <w:r>
              <w:rPr>
                <w:rFonts w:cs="Arial" w:ascii="Arial" w:hAnsi="Arial"/>
                <w:b w:val="false"/>
                <w:caps w:val="false"/>
                <w:smallCaps w:val="false"/>
                <w:sz w:val="22"/>
              </w:rPr>
            </w:r>
          </w:del>
        </w:p>
        <w:p>
          <w:pPr>
            <w:pStyle w:val="TOC1"/>
            <w:rPr>
              <w:rFonts w:ascii="Arial" w:hAnsi="Arial" w:cs="Arial"/>
              <w:b w:val="false"/>
              <w:sz w:val="22"/>
              <w:del w:id="60" w:author="bnelson" w:date="2001-01-19T11:35:00Z"/>
            </w:rPr>
          </w:pPr>
          <w:del w:id="54" w:author="bnelson" w:date="2001-01-19T11:35:00Z">
            <w:r>
              <w:rPr>
                <w:rFonts w:cs="Arial" w:ascii="Arial" w:hAnsi="Arial"/>
                <w:b w:val="false"/>
                <w:sz w:val="22"/>
              </w:rPr>
              <w:delText>8.  CONFIDENTIALITY</w:delText>
              <w:tab/>
            </w:r>
          </w:del>
          <w:del w:id="55" w:author="bnelson" w:date="2001-01-19T11:35:00Z">
            <w:r>
              <w:fldChar w:fldCharType="begin"/>
            </w:r>
            <w:r>
              <w:rPr>
                <w:smallCaps w:val="false"/>
                <w:caps w:val="false"/>
                <w:sz w:val="22"/>
                <w:b w:val="false"/>
                <w:rFonts w:cs="Arial" w:ascii="Arial" w:hAnsi="Arial"/>
              </w:rPr>
              <w:delInstrText xml:space="preserve"> GOTOBUTTON _Toc385998414  </w:delInstrText>
            </w:r>
          </w:del>
          <w:del w:id="56"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57" w:author="bnelson" w:date="2001-01-19T11:35:00Z">
            <w:r>
              <w:rPr>
                <w:rFonts w:cs="Arial" w:ascii="Arial" w:hAnsi="Arial"/>
                <w:b w:val="false"/>
                <w:caps w:val="false"/>
                <w:smallCaps w:val="false"/>
                <w:sz w:val="22"/>
              </w:rPr>
            </w:r>
          </w:del>
          <w:del w:id="58" w:author="bnelson" w:date="2001-01-19T11:35:00Z">
            <w:r/>
          </w:del>
          <w:r>
            <w:rPr>
              <w:smallCaps w:val="false"/>
              <w:caps w:val="false"/>
              <w:sz w:val="22"/>
              <w:b w:val="false"/>
              <w:rFonts w:cs="Arial" w:ascii="Arial" w:hAnsi="Arial"/>
            </w:rPr>
            <w:fldChar w:fldCharType="end"/>
          </w:r>
          <w:del w:id="59" w:author="bnelson" w:date="2001-01-19T11:35:00Z">
            <w:r>
              <w:rPr>
                <w:rFonts w:cs="Arial" w:ascii="Arial" w:hAnsi="Arial"/>
                <w:b w:val="false"/>
                <w:caps w:val="false"/>
                <w:smallCaps w:val="false"/>
                <w:sz w:val="22"/>
              </w:rPr>
            </w:r>
          </w:del>
        </w:p>
        <w:p>
          <w:pPr>
            <w:pStyle w:val="TOC1"/>
            <w:rPr>
              <w:rFonts w:ascii="Arial" w:hAnsi="Arial" w:cs="Arial"/>
              <w:b w:val="false"/>
              <w:sz w:val="22"/>
              <w:del w:id="67" w:author="bnelson" w:date="2001-01-19T11:35:00Z"/>
            </w:rPr>
          </w:pPr>
          <w:del w:id="61" w:author="bnelson" w:date="2001-01-19T11:35:00Z">
            <w:r>
              <w:rPr>
                <w:rFonts w:cs="Arial" w:ascii="Arial" w:hAnsi="Arial"/>
                <w:b w:val="false"/>
                <w:sz w:val="22"/>
              </w:rPr>
              <w:delText>9.  BUSINESS CONDUCT</w:delText>
              <w:tab/>
            </w:r>
          </w:del>
          <w:del w:id="62" w:author="bnelson" w:date="2001-01-19T11:35:00Z">
            <w:r>
              <w:fldChar w:fldCharType="begin"/>
            </w:r>
            <w:r>
              <w:rPr>
                <w:smallCaps w:val="false"/>
                <w:caps w:val="false"/>
                <w:sz w:val="22"/>
                <w:b w:val="false"/>
                <w:rFonts w:cs="Arial" w:ascii="Arial" w:hAnsi="Arial"/>
              </w:rPr>
              <w:delInstrText xml:space="preserve"> GOTOBUTTON _Toc385998415  </w:delInstrText>
            </w:r>
          </w:del>
          <w:del w:id="63"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64" w:author="bnelson" w:date="2001-01-19T11:35:00Z">
            <w:r>
              <w:rPr>
                <w:rFonts w:cs="Arial" w:ascii="Arial" w:hAnsi="Arial"/>
                <w:b w:val="false"/>
                <w:caps w:val="false"/>
                <w:smallCaps w:val="false"/>
                <w:sz w:val="22"/>
              </w:rPr>
            </w:r>
          </w:del>
          <w:del w:id="65" w:author="bnelson" w:date="2001-01-19T11:35:00Z">
            <w:r/>
          </w:del>
          <w:r>
            <w:rPr>
              <w:smallCaps w:val="false"/>
              <w:caps w:val="false"/>
              <w:sz w:val="22"/>
              <w:b w:val="false"/>
              <w:rFonts w:cs="Arial" w:ascii="Arial" w:hAnsi="Arial"/>
            </w:rPr>
            <w:fldChar w:fldCharType="end"/>
          </w:r>
          <w:del w:id="66" w:author="bnelson" w:date="2001-01-19T11:35:00Z">
            <w:r>
              <w:rPr>
                <w:rFonts w:cs="Arial" w:ascii="Arial" w:hAnsi="Arial"/>
                <w:b w:val="false"/>
                <w:caps w:val="false"/>
                <w:smallCaps w:val="false"/>
                <w:sz w:val="22"/>
              </w:rPr>
            </w:r>
          </w:del>
        </w:p>
        <w:p>
          <w:pPr>
            <w:pStyle w:val="TOC1"/>
            <w:rPr>
              <w:rFonts w:ascii="Arial" w:hAnsi="Arial" w:cs="Arial"/>
              <w:b w:val="false"/>
              <w:sz w:val="22"/>
              <w:del w:id="70" w:author="bnelson" w:date="2001-01-19T11:35:00Z"/>
            </w:rPr>
          </w:pPr>
          <w:del w:id="68" w:author="bnelson" w:date="2001-01-19T11:35:00Z">
            <w:r>
              <w:rPr>
                <w:rFonts w:cs="Arial" w:ascii="Arial" w:hAnsi="Arial"/>
                <w:b w:val="false"/>
                <w:sz w:val="22"/>
              </w:rPr>
              <w:delText>10.  DISCLOSURE</w:delText>
              <w:tab/>
            </w:r>
          </w:del>
          <w:del w:id="69" w:author="bnelson" w:date="2001-01-19T11:35:00Z">
            <w:r>
              <w:rPr>
                <w:rFonts w:cs="Arial" w:ascii="Arial" w:hAnsi="Arial"/>
                <w:b w:val="false"/>
                <w:caps w:val="false"/>
                <w:smallCaps w:val="false"/>
                <w:sz w:val="22"/>
              </w:rPr>
              <w:delText>6</w:delText>
            </w:r>
          </w:del>
        </w:p>
        <w:p>
          <w:pPr>
            <w:pStyle w:val="TOC1"/>
            <w:rPr>
              <w:rFonts w:ascii="Arial" w:hAnsi="Arial" w:cs="Arial"/>
              <w:b w:val="false"/>
              <w:sz w:val="22"/>
              <w:del w:id="77" w:author="bnelson" w:date="2001-01-19T11:35:00Z"/>
            </w:rPr>
          </w:pPr>
          <w:del w:id="71" w:author="bnelson" w:date="2001-01-19T11:35:00Z">
            <w:r>
              <w:rPr>
                <w:rFonts w:cs="Arial" w:ascii="Arial" w:hAnsi="Arial"/>
                <w:b w:val="false"/>
                <w:sz w:val="22"/>
              </w:rPr>
              <w:delText>11.  INDEMNITY</w:delText>
              <w:tab/>
            </w:r>
          </w:del>
          <w:del w:id="72" w:author="bnelson" w:date="2001-01-19T11:35:00Z">
            <w:r>
              <w:fldChar w:fldCharType="begin"/>
            </w:r>
            <w:r>
              <w:rPr>
                <w:smallCaps w:val="false"/>
                <w:caps w:val="false"/>
                <w:sz w:val="22"/>
                <w:b w:val="false"/>
                <w:rFonts w:cs="Arial" w:ascii="Arial" w:hAnsi="Arial"/>
              </w:rPr>
              <w:delInstrText xml:space="preserve"> GOTOBUTTON _Toc385998417  </w:delInstrText>
            </w:r>
          </w:del>
          <w:del w:id="73"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74" w:author="bnelson" w:date="2001-01-19T11:35:00Z">
            <w:r>
              <w:rPr>
                <w:rFonts w:cs="Arial" w:ascii="Arial" w:hAnsi="Arial"/>
                <w:b w:val="false"/>
                <w:caps w:val="false"/>
                <w:smallCaps w:val="false"/>
                <w:sz w:val="22"/>
              </w:rPr>
            </w:r>
          </w:del>
          <w:del w:id="75" w:author="bnelson" w:date="2001-01-19T11:35:00Z">
            <w:r/>
          </w:del>
          <w:r>
            <w:rPr>
              <w:smallCaps w:val="false"/>
              <w:caps w:val="false"/>
              <w:sz w:val="22"/>
              <w:b w:val="false"/>
              <w:rFonts w:cs="Arial" w:ascii="Arial" w:hAnsi="Arial"/>
            </w:rPr>
            <w:fldChar w:fldCharType="end"/>
          </w:r>
          <w:del w:id="76" w:author="bnelson" w:date="2001-01-19T11:35:00Z">
            <w:r>
              <w:rPr>
                <w:rFonts w:cs="Arial" w:ascii="Arial" w:hAnsi="Arial"/>
                <w:b w:val="false"/>
                <w:caps w:val="false"/>
                <w:smallCaps w:val="false"/>
                <w:sz w:val="22"/>
              </w:rPr>
            </w:r>
          </w:del>
        </w:p>
        <w:p>
          <w:pPr>
            <w:pStyle w:val="TOC1"/>
            <w:rPr>
              <w:rFonts w:ascii="Arial" w:hAnsi="Arial" w:cs="Arial"/>
              <w:b w:val="false"/>
              <w:sz w:val="22"/>
              <w:del w:id="84" w:author="bnelson" w:date="2001-01-19T11:35:00Z"/>
            </w:rPr>
          </w:pPr>
          <w:del w:id="78" w:author="bnelson" w:date="2001-01-19T11:35:00Z">
            <w:r>
              <w:rPr>
                <w:rFonts w:cs="Arial" w:ascii="Arial" w:hAnsi="Arial"/>
                <w:b w:val="false"/>
                <w:sz w:val="22"/>
              </w:rPr>
              <w:delText>12.  INSURANCE</w:delText>
              <w:tab/>
            </w:r>
          </w:del>
          <w:del w:id="79" w:author="bnelson" w:date="2001-01-19T11:35:00Z">
            <w:r>
              <w:fldChar w:fldCharType="begin"/>
            </w:r>
            <w:r>
              <w:rPr>
                <w:smallCaps w:val="false"/>
                <w:caps w:val="false"/>
                <w:sz w:val="22"/>
                <w:b w:val="false"/>
                <w:rFonts w:cs="Arial" w:ascii="Arial" w:hAnsi="Arial"/>
              </w:rPr>
              <w:delInstrText xml:space="preserve"> GOTOBUTTON _Toc385998418  </w:delInstrText>
            </w:r>
          </w:del>
          <w:del w:id="80"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81" w:author="bnelson" w:date="2001-01-19T11:35:00Z">
            <w:r>
              <w:rPr>
                <w:rFonts w:cs="Arial" w:ascii="Arial" w:hAnsi="Arial"/>
                <w:b w:val="false"/>
                <w:caps w:val="false"/>
                <w:smallCaps w:val="false"/>
                <w:sz w:val="22"/>
              </w:rPr>
            </w:r>
          </w:del>
          <w:del w:id="82" w:author="bnelson" w:date="2001-01-19T11:35:00Z">
            <w:r/>
          </w:del>
          <w:r>
            <w:rPr>
              <w:smallCaps w:val="false"/>
              <w:caps w:val="false"/>
              <w:sz w:val="22"/>
              <w:b w:val="false"/>
              <w:rFonts w:cs="Arial" w:ascii="Arial" w:hAnsi="Arial"/>
            </w:rPr>
            <w:fldChar w:fldCharType="end"/>
          </w:r>
          <w:del w:id="83" w:author="bnelson" w:date="2001-01-19T11:35:00Z">
            <w:r>
              <w:rPr>
                <w:rFonts w:cs="Arial" w:ascii="Arial" w:hAnsi="Arial"/>
                <w:b w:val="false"/>
                <w:caps w:val="false"/>
                <w:smallCaps w:val="false"/>
                <w:sz w:val="22"/>
              </w:rPr>
            </w:r>
          </w:del>
        </w:p>
        <w:p>
          <w:pPr>
            <w:pStyle w:val="TOC1"/>
            <w:rPr>
              <w:rFonts w:ascii="Arial" w:hAnsi="Arial" w:cs="Arial"/>
              <w:b w:val="false"/>
              <w:sz w:val="22"/>
              <w:del w:id="87" w:author="bnelson" w:date="2001-01-19T11:35:00Z"/>
            </w:rPr>
          </w:pPr>
          <w:del w:id="85" w:author="bnelson" w:date="2001-01-19T11:35:00Z">
            <w:r>
              <w:rPr>
                <w:rFonts w:cs="Arial" w:ascii="Arial" w:hAnsi="Arial"/>
                <w:b w:val="false"/>
                <w:sz w:val="22"/>
              </w:rPr>
              <w:delText>13.  ARBITRATION</w:delText>
              <w:tab/>
            </w:r>
          </w:del>
          <w:del w:id="86" w:author="bnelson" w:date="2001-01-19T11:35:00Z">
            <w:r>
              <w:rPr>
                <w:rFonts w:cs="Arial" w:ascii="Arial" w:hAnsi="Arial"/>
                <w:b w:val="false"/>
                <w:caps w:val="false"/>
                <w:smallCaps w:val="false"/>
                <w:sz w:val="22"/>
              </w:rPr>
              <w:delText>7</w:delText>
            </w:r>
          </w:del>
        </w:p>
        <w:p>
          <w:pPr>
            <w:pStyle w:val="TOC1"/>
            <w:rPr>
              <w:rFonts w:ascii="Arial" w:hAnsi="Arial" w:cs="Arial"/>
              <w:b w:val="false"/>
              <w:sz w:val="22"/>
              <w:del w:id="94" w:author="bnelson" w:date="2001-01-19T11:35:00Z"/>
            </w:rPr>
          </w:pPr>
          <w:del w:id="88" w:author="bnelson" w:date="2001-01-19T11:35:00Z">
            <w:r>
              <w:rPr>
                <w:rFonts w:cs="Arial" w:ascii="Arial" w:hAnsi="Arial"/>
                <w:b w:val="false"/>
                <w:sz w:val="22"/>
              </w:rPr>
              <w:delText>14.  REGISTRATION</w:delText>
              <w:tab/>
            </w:r>
          </w:del>
          <w:del w:id="89" w:author="bnelson" w:date="2001-01-19T11:35:00Z">
            <w:r>
              <w:fldChar w:fldCharType="begin"/>
            </w:r>
            <w:r>
              <w:rPr>
                <w:smallCaps w:val="false"/>
                <w:caps w:val="false"/>
                <w:sz w:val="22"/>
                <w:b w:val="false"/>
                <w:rFonts w:cs="Arial" w:ascii="Arial" w:hAnsi="Arial"/>
              </w:rPr>
              <w:delInstrText xml:space="preserve"> GOTOBUTTON _Toc385998420  </w:delInstrText>
            </w:r>
          </w:del>
          <w:del w:id="90"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91" w:author="bnelson" w:date="2001-01-19T11:35:00Z">
            <w:r>
              <w:rPr>
                <w:rFonts w:cs="Arial" w:ascii="Arial" w:hAnsi="Arial"/>
                <w:b w:val="false"/>
                <w:caps w:val="false"/>
                <w:smallCaps w:val="false"/>
                <w:sz w:val="22"/>
              </w:rPr>
            </w:r>
          </w:del>
          <w:del w:id="92" w:author="bnelson" w:date="2001-01-19T11:35:00Z">
            <w:r/>
          </w:del>
          <w:r>
            <w:rPr>
              <w:smallCaps w:val="false"/>
              <w:caps w:val="false"/>
              <w:sz w:val="22"/>
              <w:b w:val="false"/>
              <w:rFonts w:cs="Arial" w:ascii="Arial" w:hAnsi="Arial"/>
            </w:rPr>
            <w:fldChar w:fldCharType="end"/>
          </w:r>
          <w:del w:id="93" w:author="bnelson" w:date="2001-01-19T11:35:00Z">
            <w:r>
              <w:rPr>
                <w:rFonts w:cs="Arial" w:ascii="Arial" w:hAnsi="Arial"/>
                <w:b w:val="false"/>
                <w:caps w:val="false"/>
                <w:smallCaps w:val="false"/>
                <w:sz w:val="22"/>
              </w:rPr>
            </w:r>
          </w:del>
        </w:p>
        <w:p>
          <w:pPr>
            <w:pStyle w:val="TOC1"/>
            <w:rPr>
              <w:rFonts w:ascii="Arial" w:hAnsi="Arial" w:cs="Arial"/>
              <w:b w:val="false"/>
              <w:sz w:val="22"/>
              <w:del w:id="101" w:author="bnelson" w:date="2001-01-19T11:35:00Z"/>
            </w:rPr>
          </w:pPr>
          <w:del w:id="95" w:author="bnelson" w:date="2001-01-19T11:35:00Z">
            <w:r>
              <w:rPr>
                <w:rFonts w:cs="Arial" w:ascii="Arial" w:hAnsi="Arial"/>
                <w:b w:val="false"/>
                <w:sz w:val="22"/>
              </w:rPr>
              <w:delText>15.  PROHIBITION OF ASSIGNMENT</w:delText>
              <w:tab/>
            </w:r>
          </w:del>
          <w:del w:id="96" w:author="bnelson" w:date="2001-01-19T11:35:00Z">
            <w:r>
              <w:fldChar w:fldCharType="begin"/>
            </w:r>
            <w:r>
              <w:rPr>
                <w:smallCaps w:val="false"/>
                <w:caps w:val="false"/>
                <w:sz w:val="22"/>
                <w:b w:val="false"/>
                <w:rFonts w:cs="Arial" w:ascii="Arial" w:hAnsi="Arial"/>
              </w:rPr>
              <w:delInstrText xml:space="preserve"> GOTOBUTTON _Toc385998421  </w:delInstrText>
            </w:r>
          </w:del>
          <w:del w:id="97"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98" w:author="bnelson" w:date="2001-01-19T11:35:00Z">
            <w:r>
              <w:rPr>
                <w:rFonts w:cs="Arial" w:ascii="Arial" w:hAnsi="Arial"/>
                <w:b w:val="false"/>
                <w:caps w:val="false"/>
                <w:smallCaps w:val="false"/>
                <w:sz w:val="22"/>
              </w:rPr>
            </w:r>
          </w:del>
          <w:del w:id="99" w:author="bnelson" w:date="2001-01-19T11:35:00Z">
            <w:r/>
          </w:del>
          <w:r>
            <w:rPr>
              <w:smallCaps w:val="false"/>
              <w:caps w:val="false"/>
              <w:sz w:val="22"/>
              <w:b w:val="false"/>
              <w:rFonts w:cs="Arial" w:ascii="Arial" w:hAnsi="Arial"/>
            </w:rPr>
            <w:fldChar w:fldCharType="end"/>
          </w:r>
          <w:del w:id="100" w:author="bnelson" w:date="2001-01-19T11:35:00Z">
            <w:r>
              <w:rPr>
                <w:rFonts w:cs="Arial" w:ascii="Arial" w:hAnsi="Arial"/>
                <w:b w:val="false"/>
                <w:caps w:val="false"/>
                <w:smallCaps w:val="false"/>
                <w:sz w:val="22"/>
              </w:rPr>
            </w:r>
          </w:del>
        </w:p>
        <w:p>
          <w:pPr>
            <w:pStyle w:val="TOC1"/>
            <w:rPr>
              <w:rFonts w:ascii="Arial" w:hAnsi="Arial" w:cs="Arial"/>
              <w:b w:val="false"/>
              <w:sz w:val="22"/>
              <w:del w:id="108" w:author="bnelson" w:date="2001-01-19T11:35:00Z"/>
            </w:rPr>
          </w:pPr>
          <w:del w:id="102" w:author="bnelson" w:date="2001-01-19T11:35:00Z">
            <w:r>
              <w:rPr>
                <w:rFonts w:cs="Arial" w:ascii="Arial" w:hAnsi="Arial"/>
                <w:b w:val="false"/>
                <w:sz w:val="22"/>
              </w:rPr>
              <w:delText>16.  NOTICES</w:delText>
              <w:tab/>
            </w:r>
          </w:del>
          <w:del w:id="103" w:author="bnelson" w:date="2001-01-19T11:35:00Z">
            <w:r>
              <w:fldChar w:fldCharType="begin"/>
            </w:r>
            <w:r>
              <w:rPr>
                <w:smallCaps w:val="false"/>
                <w:caps w:val="false"/>
                <w:sz w:val="22"/>
                <w:b w:val="false"/>
                <w:rFonts w:cs="Arial" w:ascii="Arial" w:hAnsi="Arial"/>
              </w:rPr>
              <w:delInstrText xml:space="preserve"> GOTOBUTTON _Toc385998422  </w:delInstrText>
            </w:r>
          </w:del>
          <w:del w:id="104"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105" w:author="bnelson" w:date="2001-01-19T11:35:00Z">
            <w:r>
              <w:rPr>
                <w:rFonts w:cs="Arial" w:ascii="Arial" w:hAnsi="Arial"/>
                <w:b w:val="false"/>
                <w:caps w:val="false"/>
                <w:smallCaps w:val="false"/>
                <w:sz w:val="22"/>
              </w:rPr>
            </w:r>
          </w:del>
          <w:del w:id="106" w:author="bnelson" w:date="2001-01-19T11:35:00Z">
            <w:r/>
          </w:del>
          <w:r>
            <w:rPr>
              <w:smallCaps w:val="false"/>
              <w:caps w:val="false"/>
              <w:sz w:val="22"/>
              <w:b w:val="false"/>
              <w:rFonts w:cs="Arial" w:ascii="Arial" w:hAnsi="Arial"/>
            </w:rPr>
            <w:fldChar w:fldCharType="end"/>
          </w:r>
          <w:del w:id="107" w:author="bnelson" w:date="2001-01-19T11:35:00Z">
            <w:r>
              <w:rPr>
                <w:rFonts w:cs="Arial" w:ascii="Arial" w:hAnsi="Arial"/>
                <w:b w:val="false"/>
                <w:caps w:val="false"/>
                <w:smallCaps w:val="false"/>
                <w:sz w:val="22"/>
              </w:rPr>
            </w:r>
          </w:del>
        </w:p>
        <w:p>
          <w:pPr>
            <w:pStyle w:val="TOC1"/>
            <w:rPr>
              <w:rFonts w:ascii="Arial" w:hAnsi="Arial" w:cs="Arial"/>
              <w:b w:val="false"/>
              <w:sz w:val="22"/>
              <w:del w:id="115" w:author="bnelson" w:date="2001-01-19T11:35:00Z"/>
            </w:rPr>
          </w:pPr>
          <w:del w:id="109" w:author="bnelson" w:date="2001-01-19T11:35:00Z">
            <w:r>
              <w:rPr>
                <w:rFonts w:cs="Arial" w:ascii="Arial" w:hAnsi="Arial"/>
                <w:b w:val="false"/>
                <w:sz w:val="22"/>
              </w:rPr>
              <w:delText>17.  TERM AND TERMINATION</w:delText>
              <w:tab/>
            </w:r>
          </w:del>
          <w:del w:id="110" w:author="bnelson" w:date="2001-01-19T11:35:00Z">
            <w:r>
              <w:fldChar w:fldCharType="begin"/>
            </w:r>
            <w:r>
              <w:rPr>
                <w:smallCaps w:val="false"/>
                <w:caps w:val="false"/>
                <w:sz w:val="22"/>
                <w:b w:val="false"/>
                <w:rFonts w:cs="Arial" w:ascii="Arial" w:hAnsi="Arial"/>
              </w:rPr>
              <w:delInstrText xml:space="preserve"> GOTOBUTTON _Toc385998423  </w:delInstrText>
            </w:r>
          </w:del>
          <w:del w:id="111"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112" w:author="bnelson" w:date="2001-01-19T11:35:00Z">
            <w:r>
              <w:rPr>
                <w:rFonts w:cs="Arial" w:ascii="Arial" w:hAnsi="Arial"/>
                <w:b w:val="false"/>
                <w:caps w:val="false"/>
                <w:smallCaps w:val="false"/>
                <w:sz w:val="22"/>
              </w:rPr>
            </w:r>
          </w:del>
          <w:del w:id="113" w:author="bnelson" w:date="2001-01-19T11:35:00Z">
            <w:r/>
          </w:del>
          <w:r>
            <w:rPr>
              <w:smallCaps w:val="false"/>
              <w:caps w:val="false"/>
              <w:sz w:val="22"/>
              <w:b w:val="false"/>
              <w:rFonts w:cs="Arial" w:ascii="Arial" w:hAnsi="Arial"/>
            </w:rPr>
            <w:fldChar w:fldCharType="end"/>
          </w:r>
          <w:del w:id="114" w:author="bnelson" w:date="2001-01-19T11:35:00Z">
            <w:r>
              <w:rPr>
                <w:rFonts w:cs="Arial" w:ascii="Arial" w:hAnsi="Arial"/>
                <w:b w:val="false"/>
                <w:caps w:val="false"/>
                <w:smallCaps w:val="false"/>
                <w:sz w:val="22"/>
              </w:rPr>
            </w:r>
          </w:del>
        </w:p>
        <w:p>
          <w:pPr>
            <w:pStyle w:val="TOC1"/>
            <w:rPr>
              <w:rFonts w:ascii="Arial" w:hAnsi="Arial" w:cs="Arial"/>
              <w:b w:val="false"/>
              <w:sz w:val="22"/>
              <w:del w:id="122" w:author="bnelson" w:date="2001-01-19T11:35:00Z"/>
            </w:rPr>
          </w:pPr>
          <w:del w:id="116" w:author="bnelson" w:date="2001-01-19T11:35:00Z">
            <w:r>
              <w:rPr>
                <w:rFonts w:cs="Arial" w:ascii="Arial" w:hAnsi="Arial"/>
                <w:b w:val="false"/>
                <w:sz w:val="22"/>
              </w:rPr>
              <w:delText>18.  GOVERNING LAW</w:delText>
              <w:tab/>
            </w:r>
          </w:del>
          <w:del w:id="117" w:author="bnelson" w:date="2001-01-19T11:35:00Z">
            <w:r>
              <w:fldChar w:fldCharType="begin"/>
            </w:r>
            <w:r>
              <w:rPr>
                <w:smallCaps w:val="false"/>
                <w:caps w:val="false"/>
                <w:sz w:val="22"/>
                <w:b w:val="false"/>
                <w:rFonts w:cs="Arial" w:ascii="Arial" w:hAnsi="Arial"/>
              </w:rPr>
              <w:delInstrText xml:space="preserve"> GOTOBUTTON _Toc385998424  </w:delInstrText>
            </w:r>
          </w:del>
          <w:del w:id="118"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119" w:author="bnelson" w:date="2001-01-19T11:35:00Z">
            <w:r>
              <w:rPr>
                <w:rFonts w:cs="Arial" w:ascii="Arial" w:hAnsi="Arial"/>
                <w:b w:val="false"/>
                <w:caps w:val="false"/>
                <w:smallCaps w:val="false"/>
                <w:sz w:val="22"/>
              </w:rPr>
            </w:r>
          </w:del>
          <w:del w:id="120" w:author="bnelson" w:date="2001-01-19T11:35:00Z">
            <w:r/>
          </w:del>
          <w:r>
            <w:rPr>
              <w:smallCaps w:val="false"/>
              <w:caps w:val="false"/>
              <w:sz w:val="22"/>
              <w:b w:val="false"/>
              <w:rFonts w:cs="Arial" w:ascii="Arial" w:hAnsi="Arial"/>
            </w:rPr>
            <w:fldChar w:fldCharType="end"/>
          </w:r>
          <w:del w:id="121" w:author="bnelson" w:date="2001-01-19T11:35:00Z">
            <w:r>
              <w:rPr>
                <w:rFonts w:cs="Arial" w:ascii="Arial" w:hAnsi="Arial"/>
                <w:b w:val="false"/>
                <w:caps w:val="false"/>
                <w:smallCaps w:val="false"/>
                <w:sz w:val="22"/>
              </w:rPr>
            </w:r>
          </w:del>
        </w:p>
        <w:p>
          <w:pPr>
            <w:pStyle w:val="TOC1"/>
            <w:rPr>
              <w:rFonts w:ascii="Arial" w:hAnsi="Arial" w:cs="Arial"/>
              <w:b w:val="false"/>
              <w:sz w:val="22"/>
              <w:del w:id="129" w:author="bnelson" w:date="2001-01-19T11:35:00Z"/>
            </w:rPr>
          </w:pPr>
          <w:del w:id="123" w:author="bnelson" w:date="2001-01-19T11:35:00Z">
            <w:r>
              <w:rPr>
                <w:rFonts w:cs="Arial" w:ascii="Arial" w:hAnsi="Arial"/>
                <w:b w:val="false"/>
                <w:sz w:val="22"/>
              </w:rPr>
              <w:delText>19.  TAXES</w:delText>
              <w:tab/>
            </w:r>
          </w:del>
          <w:del w:id="124" w:author="bnelson" w:date="2001-01-19T11:35:00Z">
            <w:r>
              <w:fldChar w:fldCharType="begin"/>
            </w:r>
            <w:r>
              <w:rPr>
                <w:smallCaps w:val="false"/>
                <w:caps w:val="false"/>
                <w:sz w:val="22"/>
                <w:b w:val="false"/>
                <w:rFonts w:cs="Arial" w:ascii="Arial" w:hAnsi="Arial"/>
              </w:rPr>
              <w:delInstrText xml:space="preserve"> GOTOBUTTON _Toc385998425  </w:delInstrText>
            </w:r>
          </w:del>
          <w:del w:id="125"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126" w:author="bnelson" w:date="2001-01-19T11:35:00Z">
            <w:r>
              <w:rPr>
                <w:rFonts w:cs="Arial" w:ascii="Arial" w:hAnsi="Arial"/>
                <w:b w:val="false"/>
                <w:caps w:val="false"/>
                <w:smallCaps w:val="false"/>
                <w:sz w:val="22"/>
              </w:rPr>
            </w:r>
          </w:del>
          <w:del w:id="127" w:author="bnelson" w:date="2001-01-19T11:35:00Z">
            <w:r/>
          </w:del>
          <w:r>
            <w:rPr>
              <w:smallCaps w:val="false"/>
              <w:caps w:val="false"/>
              <w:sz w:val="22"/>
              <w:b w:val="false"/>
              <w:rFonts w:cs="Arial" w:ascii="Arial" w:hAnsi="Arial"/>
            </w:rPr>
            <w:fldChar w:fldCharType="end"/>
          </w:r>
          <w:del w:id="128" w:author="bnelson" w:date="2001-01-19T11:35:00Z">
            <w:r>
              <w:rPr>
                <w:rFonts w:cs="Arial" w:ascii="Arial" w:hAnsi="Arial"/>
                <w:b w:val="false"/>
                <w:caps w:val="false"/>
                <w:smallCaps w:val="false"/>
                <w:sz w:val="22"/>
              </w:rPr>
            </w:r>
          </w:del>
        </w:p>
        <w:p>
          <w:pPr>
            <w:pStyle w:val="TOC1"/>
            <w:rPr>
              <w:rFonts w:ascii="Arial" w:hAnsi="Arial" w:cs="Arial"/>
              <w:b w:val="false"/>
              <w:sz w:val="22"/>
              <w:del w:id="132" w:author="bnelson" w:date="2001-01-19T11:35:00Z"/>
            </w:rPr>
          </w:pPr>
          <w:del w:id="130" w:author="bnelson" w:date="2001-01-19T11:35:00Z">
            <w:r>
              <w:rPr>
                <w:rFonts w:cs="Arial" w:ascii="Arial" w:hAnsi="Arial"/>
                <w:b w:val="false"/>
                <w:sz w:val="22"/>
              </w:rPr>
              <w:delText>20.  CONSEQUENTIAL DAMAGES</w:delText>
              <w:tab/>
            </w:r>
          </w:del>
          <w:del w:id="131" w:author="bnelson" w:date="2001-01-19T11:35:00Z">
            <w:r>
              <w:rPr>
                <w:rFonts w:cs="Arial" w:ascii="Arial" w:hAnsi="Arial"/>
                <w:b w:val="false"/>
                <w:caps w:val="false"/>
                <w:smallCaps w:val="false"/>
                <w:sz w:val="22"/>
              </w:rPr>
              <w:delText>9</w:delText>
            </w:r>
          </w:del>
        </w:p>
        <w:p>
          <w:pPr>
            <w:pStyle w:val="TOC1"/>
            <w:rPr>
              <w:rFonts w:ascii="Arial" w:hAnsi="Arial" w:cs="Arial"/>
              <w:b w:val="false"/>
              <w:sz w:val="22"/>
              <w:del w:id="139" w:author="bnelson" w:date="2001-01-19T11:35:00Z"/>
            </w:rPr>
          </w:pPr>
          <w:del w:id="133" w:author="bnelson" w:date="2001-01-19T11:35:00Z">
            <w:r>
              <w:rPr>
                <w:rFonts w:cs="Arial" w:ascii="Arial" w:hAnsi="Arial"/>
                <w:b w:val="false"/>
                <w:sz w:val="22"/>
              </w:rPr>
              <w:delText>21. COMPANY’S DRUG POLICY</w:delText>
              <w:tab/>
            </w:r>
          </w:del>
          <w:del w:id="134" w:author="bnelson" w:date="2001-01-19T11:35:00Z">
            <w:r>
              <w:fldChar w:fldCharType="begin"/>
            </w:r>
            <w:r>
              <w:rPr>
                <w:smallCaps w:val="false"/>
                <w:caps w:val="false"/>
                <w:sz w:val="22"/>
                <w:b w:val="false"/>
                <w:rFonts w:cs="Arial" w:ascii="Arial" w:hAnsi="Arial"/>
              </w:rPr>
              <w:delInstrText xml:space="preserve"> GOTOBUTTON _Toc385998427  </w:delInstrText>
            </w:r>
          </w:del>
          <w:del w:id="135" w:author="bnelson" w:date="2001-01-19T11:35:00Z">
            <w:r>
              <w:rPr>
                <w:rFonts w:cs="Arial" w:ascii="Arial" w:hAnsi="Arial"/>
                <w:b w:val="false"/>
                <w:caps w:val="false"/>
                <w:smallCaps w:val="false"/>
                <w:sz w:val="22"/>
              </w:rPr>
            </w:r>
          </w:del>
          <w:r>
            <w:rPr>
              <w:smallCaps w:val="false"/>
              <w:caps w:val="false"/>
              <w:sz w:val="22"/>
              <w:b w:val="false"/>
              <w:rFonts w:cs="Arial" w:ascii="Arial" w:hAnsi="Arial"/>
            </w:rPr>
            <w:fldChar w:fldCharType="separate"/>
          </w:r>
          <w:del w:id="136" w:author="bnelson" w:date="2001-01-19T11:35:00Z">
            <w:r>
              <w:rPr>
                <w:rFonts w:cs="Arial" w:ascii="Arial" w:hAnsi="Arial"/>
                <w:b w:val="false"/>
                <w:caps w:val="false"/>
                <w:smallCaps w:val="false"/>
                <w:sz w:val="22"/>
              </w:rPr>
            </w:r>
          </w:del>
          <w:del w:id="137" w:author="bnelson" w:date="2001-01-19T11:35:00Z">
            <w:r/>
          </w:del>
          <w:r>
            <w:rPr>
              <w:smallCaps w:val="false"/>
              <w:caps w:val="false"/>
              <w:sz w:val="22"/>
              <w:b w:val="false"/>
              <w:rFonts w:cs="Arial" w:ascii="Arial" w:hAnsi="Arial"/>
            </w:rPr>
            <w:fldChar w:fldCharType="end"/>
          </w:r>
          <w:del w:id="138" w:author="bnelson" w:date="2001-01-19T11:35:00Z">
            <w:r>
              <w:rPr>
                <w:rFonts w:cs="Arial" w:ascii="Arial" w:hAnsi="Arial"/>
                <w:b w:val="false"/>
                <w:caps w:val="false"/>
                <w:smallCaps w:val="false"/>
                <w:sz w:val="22"/>
              </w:rPr>
            </w:r>
          </w:del>
        </w:p>
        <w:p>
          <w:pPr>
            <w:pStyle w:val="TOC1"/>
            <w:rPr>
              <w:rFonts w:ascii="Arial" w:hAnsi="Arial" w:cs="Arial"/>
              <w:sz w:val="22"/>
            </w:rPr>
          </w:pPr>
          <w:del w:id="140" w:author="bnelson" w:date="2001-01-19T11:35:00Z">
            <w:r>
              <w:rPr>
                <w:rFonts w:cs="Arial" w:ascii="Arial" w:hAnsi="Arial"/>
                <w:sz w:val="22"/>
              </w:rPr>
              <w:delText>22.  MISCELLANEOUS</w:delText>
              <w:tab/>
            </w:r>
          </w:del>
          <w:del w:id="141" w:author="bnelson" w:date="2001-01-19T11:35:00Z">
            <w:r>
              <w:fldChar w:fldCharType="begin"/>
            </w:r>
            <w:r>
              <w:rPr>
                <w:sz w:val="22"/>
                <w:rFonts w:cs="Arial" w:ascii="Arial" w:hAnsi="Arial"/>
              </w:rPr>
              <w:delInstrText xml:space="preserve"> GOTOBUTTON _Toc385998428  </w:delInstrText>
            </w:r>
          </w:del>
          <w:del w:id="142" w:author="bnelson" w:date="2001-01-19T11:35:00Z">
            <w:r>
              <w:rPr>
                <w:rFonts w:cs="Arial" w:ascii="Arial" w:hAnsi="Arial"/>
                <w:sz w:val="22"/>
              </w:rPr>
            </w:r>
          </w:del>
          <w:r>
            <w:rPr>
              <w:sz w:val="22"/>
              <w:rFonts w:cs="Arial" w:ascii="Arial" w:hAnsi="Arial"/>
            </w:rPr>
            <w:fldChar w:fldCharType="separate"/>
          </w:r>
          <w:del w:id="143" w:author="bnelson" w:date="2001-01-19T11:35:00Z">
            <w:r>
              <w:rPr>
                <w:rFonts w:cs="Arial" w:ascii="Arial" w:hAnsi="Arial"/>
                <w:sz w:val="22"/>
              </w:rPr>
            </w:r>
          </w:del>
          <w:del w:id="144" w:author="bnelson" w:date="2001-01-19T11:35:00Z">
            <w:r/>
          </w:del>
          <w:r>
            <w:rPr>
              <w:sz w:val="22"/>
              <w:rFonts w:cs="Arial" w:ascii="Arial" w:hAnsi="Arial"/>
            </w:rPr>
            <w:fldChar w:fldCharType="end"/>
          </w:r>
          <w:del w:id="145" w:author="bnelson" w:date="2001-01-19T11:35:00Z">
            <w:r>
              <w:rPr>
                <w:rFonts w:cs="Arial" w:ascii="Arial" w:hAnsi="Arial"/>
                <w:sz w:val="22"/>
              </w:rPr>
            </w:r>
          </w:del>
          <w:r>
            <w:rPr>
              <w:sz w:val="22"/>
              <w:rFonts w:cs="Arial" w:ascii="Arial" w:hAnsi="Arial"/>
            </w:rPr>
            <w:fldChar w:fldCharType="end"/>
          </w:r>
        </w:p>
      </w:sdtContent>
    </w:sdt>
    <w:p>
      <w:pPr>
        <w:sectPr>
          <w:footerReference w:type="default" r:id="rId4"/>
          <w:footerReference w:type="first" r:id="rId5"/>
          <w:type w:val="nextPage"/>
          <w:pgSz w:w="12240" w:h="15840"/>
          <w:pgMar w:left="1440" w:right="1440" w:gutter="0" w:header="0" w:top="1440" w:footer="720" w:bottom="1152"/>
          <w:pgNumType w:start="1" w:fmt="decimal"/>
          <w:formProt w:val="false"/>
          <w:titlePg/>
          <w:textDirection w:val="lrTb"/>
          <w:docGrid w:type="default" w:linePitch="360" w:charSpace="0"/>
        </w:sectPr>
        <w:pStyle w:val="Normal"/>
        <w:numPr>
          <w:ilvl w:val="0"/>
          <w:numId w:val="0"/>
        </w:numPr>
        <w:rPr>
          <w:rFonts w:ascii="Arial" w:hAnsi="Arial" w:cs="Arial"/>
          <w:sz w:val="22"/>
          <w:del w:id="147" w:author="bnelson" w:date="2001-01-19T11:35:00Z"/>
        </w:rPr>
      </w:pPr>
      <w:del w:id="146" w:author="bnelson" w:date="2001-01-19T11:35:00Z">
        <w:r>
          <w:rPr>
            <w:rFonts w:cs="Arial" w:ascii="Arial" w:hAnsi="Arial"/>
            <w:sz w:val="22"/>
          </w:rPr>
        </w:r>
      </w:del>
    </w:p>
    <w:p>
      <w:pPr>
        <w:pStyle w:val="Normal"/>
        <w:tabs>
          <w:tab w:val="clear" w:pos="720"/>
          <w:tab w:val="center" w:pos="4680" w:leader="none"/>
        </w:tabs>
        <w:jc w:val="center"/>
        <w:rPr>
          <w:rFonts w:ascii="Arial" w:hAnsi="Arial" w:cs="Arial"/>
          <w:sz w:val="22"/>
          <w:del w:id="149" w:author="bnelson" w:date="2001-01-19T11:35:00Z"/>
        </w:rPr>
      </w:pPr>
      <w:del w:id="148" w:author="bnelson" w:date="2001-01-19T11:35:00Z">
        <w:r>
          <w:rPr>
            <w:rFonts w:cs="Arial" w:ascii="Arial" w:hAnsi="Arial"/>
            <w:sz w:val="22"/>
          </w:rPr>
          <w:delText>CONSULTING AGREEMENT</w:delText>
        </w:r>
      </w:del>
    </w:p>
    <w:p>
      <w:pPr>
        <w:pStyle w:val="Normal"/>
        <w:tabs>
          <w:tab w:val="clear" w:pos="720"/>
          <w:tab w:val="left" w:pos="-720" w:leader="none"/>
        </w:tabs>
        <w:jc w:val="both"/>
        <w:rPr>
          <w:rFonts w:ascii="Arial" w:hAnsi="Arial" w:cs="Arial"/>
          <w:sz w:val="22"/>
          <w:del w:id="151" w:author="bnelson" w:date="2001-01-19T11:35:00Z"/>
        </w:rPr>
      </w:pPr>
      <w:del w:id="150" w:author="bnelson" w:date="2001-01-19T11:35:00Z">
        <w:r>
          <w:rPr>
            <w:rFonts w:cs="Arial" w:ascii="Arial" w:hAnsi="Arial"/>
            <w:sz w:val="22"/>
          </w:rPr>
        </w:r>
      </w:del>
    </w:p>
    <w:p>
      <w:pPr>
        <w:pStyle w:val="Normal"/>
        <w:tabs>
          <w:tab w:val="clear" w:pos="720"/>
          <w:tab w:val="left" w:pos="-720" w:leader="none"/>
        </w:tabs>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pPr>
      <w:r>
        <w:rPr>
          <w:rFonts w:cs="Arial" w:ascii="Arial" w:hAnsi="Arial"/>
          <w:sz w:val="22"/>
        </w:rPr>
        <w:tab/>
        <w:t xml:space="preserve">This agreement (“Agreement”) is effective as of the ____ day of January, 2001, between Henwood Energy Services, Inc., a company organized under the laws of [      ], Australia, having its principal place of business at 26 Greenwich Road, Wayville, South Australia 5034, </w:t>
      </w:r>
      <w:ins w:id="152" w:author="bnelson" w:date="2001-01-19T11:35:00Z">
        <w:r>
          <w:rPr>
            <w:rFonts w:cs="Arial" w:ascii="Arial" w:hAnsi="Arial"/>
            <w:sz w:val="22"/>
          </w:rPr>
          <w:t xml:space="preserve">Australia, </w:t>
        </w:r>
      </w:ins>
      <w:r>
        <w:rPr>
          <w:rFonts w:cs="Arial" w:ascii="Arial" w:hAnsi="Arial"/>
          <w:sz w:val="22"/>
        </w:rPr>
        <w:t xml:space="preserve">hereinafter called "Consultant" and [            ], a [   ] corporation organized under the laws of [    ], having its principal office in Houston, Texas, </w:t>
      </w:r>
      <w:ins w:id="153" w:author="bnelson" w:date="2001-01-19T11:35:00Z">
        <w:r>
          <w:rPr>
            <w:rFonts w:cs="Arial" w:ascii="Arial" w:hAnsi="Arial"/>
            <w:sz w:val="22"/>
          </w:rPr>
          <w:t xml:space="preserve">U.S.A., </w:t>
        </w:r>
      </w:ins>
      <w:r>
        <w:rPr>
          <w:rFonts w:cs="Arial" w:ascii="Arial" w:hAnsi="Arial"/>
          <w:sz w:val="22"/>
        </w:rPr>
        <w:t>hereinafter called "Company".</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Company and its affiliates have extensive experience and qualified personnel engaged in the development of power, pipeline and other energy projects in India (the “Projects”);</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Consultant has the experience to advise and assist the Company in conducting an analysis of the Indian electricity system and evaluation of the performance of certain Projects, and to provide such services and additional information relating to the business of the Company or its affiliates in India as may be requested by the Company;</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WHEREAS, the Company has determined the need to procure the services described in this Agreement, subject to the terms and conditions hereinafter set forth.</w:t>
      </w:r>
    </w:p>
    <w:p>
      <w:pPr>
        <w:pStyle w:val="Normal"/>
        <w:tabs>
          <w:tab w:val="left" w:pos="720" w:leader="none"/>
          <w:tab w:val="left" w:pos="1440" w:leader="none"/>
          <w:tab w:val="left" w:pos="2160" w:leader="none"/>
          <w:tab w:val="left" w:pos="2880" w:leader="none"/>
          <w:tab w:val="left" w:pos="3600" w:leader="none"/>
          <w:tab w:val="left" w:pos="4320" w:leader="none"/>
          <w:tab w:val="left" w:pos="6624" w:leader="none"/>
        </w:tabs>
        <w:spacing w:lineRule="atLeast" w:line="360"/>
        <w:jc w:val="both"/>
        <w:rPr>
          <w:rFonts w:ascii="Arial" w:hAnsi="Arial" w:cs="Arial"/>
          <w:sz w:val="22"/>
        </w:rPr>
      </w:pPr>
      <w:r>
        <w:rPr>
          <w:rFonts w:cs="Arial" w:ascii="Arial" w:hAnsi="Arial"/>
          <w:sz w:val="22"/>
        </w:rPr>
        <w:tab/>
        <w:t>NOW, THEREFORE, in consideration of the premises and of the mutual promises and benefits herein contained, the Company and the Consultant agree as follows:</w:t>
      </w:r>
    </w:p>
    <w:p>
      <w:pPr>
        <w:pStyle w:val="Heading1"/>
        <w:ind w:hanging="0" w:start="0"/>
        <w:rPr/>
      </w:pPr>
      <w:r>
        <w:rPr/>
        <w:t>1.  CONSULTING SERVICES</w:t>
      </w:r>
    </w:p>
    <w:p>
      <w:pPr>
        <w:pStyle w:val="Normal"/>
        <w:tabs>
          <w:tab w:val="left" w:pos="720" w:leader="none"/>
        </w:tabs>
        <w:spacing w:lineRule="atLeast" w:line="360" w:before="0" w:after="240"/>
        <w:jc w:val="both"/>
        <w:rPr/>
      </w:pPr>
      <w:r>
        <w:rPr>
          <w:rFonts w:cs="Arial" w:ascii="Arial" w:hAnsi="Arial"/>
          <w:sz w:val="22"/>
        </w:rPr>
        <w:tab/>
        <w:t xml:space="preserve">The Consultant agrees to use all reasonable skill and care in the provision of the services (“Services”) described in the attached hereto as </w:t>
      </w:r>
      <w:r>
        <w:rPr>
          <w:rFonts w:cs="Arial" w:ascii="Arial" w:hAnsi="Arial"/>
          <w:sz w:val="22"/>
          <w:u w:val="single"/>
        </w:rPr>
        <w:t>Exhibit A</w:t>
      </w:r>
      <w:r>
        <w:rPr>
          <w:rFonts w:cs="Arial" w:ascii="Arial" w:hAnsi="Arial"/>
          <w:sz w:val="22"/>
        </w:rPr>
        <w:t xml:space="preserve"> under the heading “Tasks”, in accordance with the proposed schedule described in </w:t>
      </w:r>
      <w:r>
        <w:rPr>
          <w:rFonts w:cs="Arial" w:ascii="Arial" w:hAnsi="Arial"/>
          <w:sz w:val="22"/>
          <w:u w:val="single"/>
        </w:rPr>
        <w:t>Exhibit A</w:t>
      </w:r>
      <w:r>
        <w:rPr>
          <w:rFonts w:cs="Arial" w:ascii="Arial" w:hAnsi="Arial"/>
          <w:sz w:val="22"/>
        </w:rPr>
        <w:t>.  The Consultant further agrees to use all reasonable skill and care in the provision of additional services hereunder as are requested by the Company and mutually agreed to by the parties in writing (“Additional Services”).</w:t>
      </w:r>
    </w:p>
    <w:p>
      <w:pPr>
        <w:pStyle w:val="Heading1"/>
        <w:ind w:hanging="0" w:start="0"/>
        <w:rPr/>
      </w:pPr>
      <w:r>
        <w:rPr/>
        <w:t>2.  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del w:id="156" w:author="bnelson" w:date="2001-01-19T11:35:00Z"/>
        </w:rPr>
      </w:pPr>
      <w:r>
        <w:rPr>
          <w:rFonts w:cs="Arial" w:ascii="Arial" w:hAnsi="Arial"/>
          <w:sz w:val="22"/>
        </w:rPr>
        <w:tab/>
        <w:t xml:space="preserve">The Consultant shall invoice the Company for Services and Additional Services in arrears, in accordance with the hourly fee schedule attached hereto as </w:t>
      </w:r>
      <w:r>
        <w:rPr>
          <w:rFonts w:cs="Arial" w:ascii="Arial" w:hAnsi="Arial"/>
          <w:sz w:val="22"/>
          <w:u w:val="single"/>
        </w:rPr>
        <w:t>Exhibit B</w:t>
      </w:r>
      <w:r>
        <w:rPr>
          <w:rFonts w:cs="Arial" w:ascii="Arial" w:hAnsi="Arial"/>
          <w:sz w:val="22"/>
        </w:rPr>
        <w:t>.  In addition, the Company agrees to reimburse the Consultant for its properly documented expenses in accordance with the terms of this Section and Section 3, below.  All payments under this Agreement shall be</w:t>
      </w:r>
      <w:del w:id="154" w:author="bnelson" w:date="2001-01-19T11:35:00Z">
        <w:r>
          <w:rPr>
            <w:rFonts w:cs="Arial" w:ascii="Arial" w:hAnsi="Arial"/>
            <w:sz w:val="22"/>
          </w:rPr>
          <w:delText>quoted and</w:delText>
        </w:r>
      </w:del>
      <w:r>
        <w:rPr>
          <w:rFonts w:cs="Arial" w:ascii="Arial" w:hAnsi="Arial"/>
          <w:sz w:val="22"/>
        </w:rPr>
        <w:t xml:space="preserve"> payable in Australian dollars.  The Consultant’s invoices for reimbursement of expenses must include copies of third-party invoices</w:t>
      </w:r>
      <w:del w:id="155" w:author="bnelson" w:date="2001-01-19T11:35:00Z">
        <w:r>
          <w:rPr>
            <w:rFonts w:cs="Arial" w:ascii="Arial" w:hAnsi="Arial"/>
            <w:sz w:val="22"/>
          </w:rPr>
          <w:delText xml:space="preserve"> (including value-added taxes, sales, use or district taxes or equivalent invoices where necessary)</w:delText>
        </w:r>
      </w:del>
      <w:r>
        <w:rPr>
          <w:rFonts w:cs="Arial" w:ascii="Arial" w:hAnsi="Arial"/>
          <w:sz w:val="22"/>
        </w:rPr>
        <w:t xml:space="preserve">, vouchers, receipts and other appropriate supporting documents as the Company reasonably requires.  Payment of such duly supported invoices shall be made within thirty (30) days of invoice submission and in respect of payments not received within such thirty (30) days, the Consultant shall be entitled to charge interest at the rate of 1.5% per month.  If the Company disputes any item in an invoice, then the Client will pay the undisputed part of the invoice.  The Company will notify the Consultant of any disputed item and the Company and the Consultant will use all reasonable efforts to settle the disputed item.  The Consultant will include a previously disputed item so settled in its next monthly invoice.  </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ins w:id="158" w:author="bnelson" w:date="2001-01-19T11:35:00Z"/>
        </w:rPr>
      </w:pPr>
      <w:ins w:id="157" w:author="bnelson" w:date="2001-01-19T11:35:00Z">
        <w:r>
          <w:rPr>
            <w:rFonts w:cs="Arial" w:ascii="Arial" w:hAnsi="Arial"/>
            <w:sz w:val="22"/>
          </w:rPr>
          <w:t>All payments shall be made by wire transfer to such account as the Consultant shall specify in writing to the Company.</w:t>
        </w:r>
      </w:ins>
    </w:p>
    <w:p>
      <w:pPr>
        <w:pStyle w:val="Heading1"/>
        <w:ind w:hanging="0" w:start="0"/>
        <w:rPr/>
      </w:pPr>
      <w:r>
        <w:rPr/>
        <w:t>3.  REIMBURSEMENT OF EXPENSES</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The Company shall only reimburse the Consultant for properly documented expenses incurred with the prior written approval of the Company, provided that no such written approval shall be necessary in respect of international telex, facsimile, and telephone costs incurred in connection with the performance of the Services and the Additional Services hereunder.  Facsimile, copying, mileage, materials, equipment and subcontractor charges will be billed to Company at the Consultant’s usual rates for its clients. All living and office expenses as well as (but not limited to) insurance and medical expenses will be for the exclusive account of the Consultant.</w:t>
      </w:r>
    </w:p>
    <w:p>
      <w:pPr>
        <w:pStyle w:val="Heading1"/>
        <w:numPr>
          <w:ilvl w:val="0"/>
          <w:numId w:val="2"/>
        </w:numPr>
        <w:rPr/>
      </w:pPr>
      <w:r>
        <w:rPr/>
        <w:t xml:space="preserve">FURTHER SERVICES </w:t>
      </w:r>
    </w:p>
    <w:p>
      <w:pPr>
        <w:pStyle w:val="BodyTextIndent"/>
        <w:rPr/>
      </w:pPr>
      <w:r>
        <w:rPr>
          <w:rFonts w:cs="Arial" w:ascii="Arial" w:hAnsi="Arial"/>
        </w:rPr>
        <w:t xml:space="preserve">From time to time, the Company may request Additional Services to be performed under this Agreement.  In such event, the Consultant shall prepare a budget and schedule for such Additional Services for review by the Company.  The budget shall use the billing rates set forth in the hourly fee schedule attached as </w:t>
      </w:r>
      <w:r>
        <w:rPr>
          <w:rFonts w:cs="Arial" w:ascii="Arial" w:hAnsi="Arial"/>
          <w:u w:val="single"/>
        </w:rPr>
        <w:t>Exhibit B</w:t>
      </w:r>
      <w:r>
        <w:rPr>
          <w:rFonts w:cs="Arial" w:ascii="Arial" w:hAnsi="Arial"/>
        </w:rPr>
        <w:t xml:space="preserve"> to this Agreement.  Upon the written approval by the Company, such Additional Services shall be performed on the terms set forth in this Agreement.</w:t>
      </w:r>
    </w:p>
    <w:p>
      <w:pPr>
        <w:pStyle w:val="Heading1"/>
        <w:ind w:hanging="0" w:start="0"/>
        <w:rPr/>
      </w:pPr>
      <w:r>
        <w:rPr/>
        <w:t>5.  RELATIONSHIP AND LIMITED AUTHORITY</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 xml:space="preserve">The Consultant shall not have, nor shall it represent itself as having, any authority to commit, bind or obligate the Company or its affiliates by negotiation or otherwise to any contract, agreement, or other legal commitments in the name of or binding on the Company or its affiliates or to pledge or extend credit in the name of the Company or its affiliates.  The Consultant shall perform the Services and the Additional Services hereunder as an independent contractor and not as an employee, agent, partner or joint venturer of the Company or its affiliates. </w:t>
      </w:r>
    </w:p>
    <w:p>
      <w:pPr>
        <w:pStyle w:val="Heading1"/>
        <w:ind w:hanging="0" w:start="0"/>
        <w:rPr/>
      </w:pPr>
      <w:r>
        <w:rPr/>
        <w:t>6.  EXCLUSIVITY AND CONFLICT OF INTEREST</w:t>
      </w:r>
    </w:p>
    <w:p>
      <w:pPr>
        <w:pStyle w:val="Normal"/>
        <w:tabs>
          <w:tab w:val="left" w:pos="720" w:leader="none"/>
          <w:tab w:val="left" w:pos="1440" w:leader="none"/>
          <w:tab w:val="left" w:pos="2160" w:leader="none"/>
          <w:tab w:val="left" w:pos="2880" w:leader="none"/>
          <w:tab w:val="left" w:pos="3600" w:leader="none"/>
          <w:tab w:val="left" w:pos="4320" w:leader="none"/>
          <w:tab w:val="left" w:pos="8064" w:leader="none"/>
        </w:tabs>
        <w:spacing w:lineRule="atLeast" w:line="360"/>
        <w:jc w:val="both"/>
        <w:rPr>
          <w:rFonts w:ascii="Arial" w:hAnsi="Arial" w:cs="Arial"/>
          <w:sz w:val="22"/>
        </w:rPr>
      </w:pPr>
      <w:r>
        <w:rPr>
          <w:rFonts w:cs="Arial" w:ascii="Arial" w:hAnsi="Arial"/>
          <w:sz w:val="22"/>
        </w:rPr>
        <w:tab/>
        <w:t>As part of the consideration for the compensation to be paid to the Consultant hereunder, and as an additional incentive for the Company to enter into this Agreement, the Company and the Consultant agree that unless prior written approval of the Company or its affiliate is obtained, for a period of [    ] years following the termination of this Agreement, the Consultant will not directly or indirectly for itself or for others: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pPr>
      <w:r>
        <w:rPr>
          <w:rFonts w:cs="Arial" w:ascii="Arial" w:hAnsi="Arial"/>
          <w:sz w:val="22"/>
        </w:rPr>
        <w:tab/>
        <w:t>(i)</w:t>
        <w:tab/>
        <w:t xml:space="preserve">direct, advise, counsel or otherwise assist any </w:t>
      </w:r>
      <w:del w:id="159" w:author="bnelson" w:date="2001-01-19T11:35:00Z">
        <w:r>
          <w:rPr>
            <w:rFonts w:cs="Arial" w:ascii="Arial" w:hAnsi="Arial"/>
            <w:sz w:val="22"/>
          </w:rPr>
          <w:delText>government agency or</w:delText>
        </w:r>
      </w:del>
      <w:ins w:id="160" w:author="bnelson" w:date="2001-01-19T11:35:00Z">
        <w:r>
          <w:rPr>
            <w:rFonts w:cs="Arial" w:ascii="Arial" w:hAnsi="Arial"/>
            <w:sz w:val="22"/>
          </w:rPr>
          <w:t>third party with respect to making a proposal for (or obtaining financing with respect to) any Project  or advise</w:t>
        </w:r>
      </w:ins>
      <w:r>
        <w:rPr>
          <w:rFonts w:cs="Arial" w:ascii="Arial" w:hAnsi="Arial"/>
          <w:sz w:val="22"/>
        </w:rPr>
        <w:t xml:space="preserve"> any customer or supplier of the Company or any </w:t>
      </w:r>
      <w:del w:id="161" w:author="bnelson" w:date="2001-01-19T11:35:00Z">
        <w:r>
          <w:rPr>
            <w:rFonts w:cs="Arial" w:ascii="Arial" w:hAnsi="Arial"/>
            <w:sz w:val="22"/>
          </w:rPr>
          <w:delText>affiliate with whom</w:delText>
        </w:r>
      </w:del>
      <w:ins w:id="162" w:author="bnelson" w:date="2001-01-19T11:35:00Z">
        <w:r>
          <w:rPr>
            <w:rFonts w:cs="Arial" w:ascii="Arial" w:hAnsi="Arial"/>
            <w:sz w:val="22"/>
          </w:rPr>
          <w:t>affiliate, which in any manner, would have, or is likely to have, an adverse effect upon</w:t>
        </w:r>
      </w:ins>
      <w:r>
        <w:rPr>
          <w:rFonts w:cs="Arial" w:ascii="Arial" w:hAnsi="Arial"/>
          <w:sz w:val="22"/>
        </w:rPr>
        <w:t xml:space="preserve"> the Company or any of its</w:t>
      </w:r>
      <w:del w:id="163" w:author="bnelson" w:date="2001-01-19T11:35:00Z">
        <w:r>
          <w:rPr>
            <w:rFonts w:cs="Arial" w:ascii="Arial" w:hAnsi="Arial"/>
            <w:sz w:val="22"/>
          </w:rPr>
          <w:delText>affiliates has executed a letter of intent, memorandum of understanding or similar agreement in connection with any Project or potential Project in</w:delText>
        </w:r>
      </w:del>
      <w:r>
        <w:rPr>
          <w:rFonts w:cs="Arial" w:ascii="Arial" w:hAnsi="Arial"/>
          <w:sz w:val="22"/>
        </w:rPr>
        <w:t xml:space="preserve"> </w:t>
      </w:r>
      <w:del w:id="164" w:author="bnelson" w:date="2001-01-19T11:35:00Z">
        <w:r>
          <w:rPr>
            <w:rFonts w:cs="Arial" w:ascii="Arial" w:hAnsi="Arial"/>
            <w:sz w:val="22"/>
          </w:rPr>
          <w:delText>India;</w:delText>
        </w:r>
      </w:del>
      <w:ins w:id="165" w:author="bnelson" w:date="2001-01-19T11:35:00Z">
        <w:r>
          <w:rPr>
            <w:rFonts w:cs="Arial" w:ascii="Arial" w:hAnsi="Arial"/>
            <w:sz w:val="22"/>
          </w:rPr>
          <w:t>affiliates;</w:t>
        </w:r>
      </w:ins>
      <w:r>
        <w:rPr>
          <w:rFonts w:cs="Arial" w:ascii="Arial" w:hAnsi="Arial"/>
          <w:sz w:val="22"/>
        </w:rPr>
        <w:t xml:space="preserve"> or</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ins w:id="170" w:author="bnelson" w:date="2001-01-19T11:35:00Z"/>
        </w:rPr>
      </w:pPr>
      <w:r>
        <w:rPr>
          <w:rFonts w:cs="Arial" w:ascii="Arial" w:hAnsi="Arial"/>
          <w:sz w:val="22"/>
        </w:rPr>
        <w:tab/>
        <w:t>(ii)</w:t>
        <w:tab/>
        <w:t xml:space="preserve">consult, advise, counsel or otherwise assist any government agency </w:t>
      </w:r>
      <w:del w:id="166" w:author="bnelson" w:date="2001-01-19T11:35:00Z">
        <w:r>
          <w:rPr>
            <w:rFonts w:cs="Arial" w:ascii="Arial" w:hAnsi="Arial"/>
            <w:sz w:val="22"/>
          </w:rPr>
          <w:delText>or any party with whom Consultant had contact in the provision of the Services or Additional Services on any Project or potential Project of</w:delText>
        </w:r>
      </w:del>
      <w:ins w:id="167" w:author="bnelson" w:date="2001-01-19T11:35:00Z">
        <w:r>
          <w:rPr>
            <w:rFonts w:cs="Arial" w:ascii="Arial" w:hAnsi="Arial"/>
            <w:sz w:val="22"/>
          </w:rPr>
          <w:t>on any matter or in a proceeding which, in any manner, would have, or is likely to have, an adverse effect upon</w:t>
        </w:r>
      </w:ins>
      <w:r>
        <w:rPr>
          <w:rFonts w:cs="Arial" w:ascii="Arial" w:hAnsi="Arial"/>
          <w:sz w:val="22"/>
        </w:rPr>
        <w:t xml:space="preserve"> the Company or any of the Company’s </w:t>
      </w:r>
      <w:del w:id="168" w:author="bnelson" w:date="2001-01-19T11:35:00Z">
        <w:r>
          <w:rPr>
            <w:rFonts w:cs="Arial" w:ascii="Arial" w:hAnsi="Arial"/>
            <w:sz w:val="22"/>
          </w:rPr>
          <w:delText>affiliates.</w:delText>
        </w:r>
      </w:del>
      <w:ins w:id="169" w:author="bnelson" w:date="2001-01-19T11:35:00Z">
        <w:r>
          <w:rPr>
            <w:rFonts w:cs="Arial" w:ascii="Arial" w:hAnsi="Arial"/>
            <w:sz w:val="22"/>
          </w:rPr>
          <w:t>affiliates; or</w:t>
        </w:r>
      </w:ins>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ind w:hanging="1584" w:start="1584" w:end="0"/>
        <w:jc w:val="both"/>
        <w:rPr>
          <w:rFonts w:ascii="Arial" w:hAnsi="Arial" w:cs="Arial"/>
          <w:sz w:val="22"/>
          <w:ins w:id="172" w:author="bnelson" w:date="2001-01-19T11:35:00Z"/>
        </w:rPr>
      </w:pPr>
      <w:ins w:id="171" w:author="bnelson" w:date="2001-01-19T11:35:00Z">
        <w:r>
          <w:rPr>
            <w:rFonts w:cs="Arial" w:ascii="Arial" w:hAnsi="Arial"/>
            <w:sz w:val="22"/>
          </w:rPr>
          <w:tab/>
          <w:t>(iii)</w:t>
          <w:tab/>
          <w:t>consult, advise, counsel or otherwise assist any third party relating to electric power generating projects in India.</w:t>
        </w:r>
      </w:ins>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The Consultant understands that the foregoing restrictions may limit its ability to engage in a business similar to the Company's business during the period provided for above, but the Consultant acknowledges that it will receive sufficiently high remuneration and other benefits from the Company hereunder to justify such restriction.  The Company or its affiliates shall be entitled to enforce the provisions of this Section 6 by resorting to appropriate legal and equitable action.</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It is expressly understood and agreed that the Company and the Consultant consider the restrictions contained in this Section 6 to be reasonable and necessary for the purposes of preserving and protecting the goodwill and proprietary information of the Company.  Nevertheless, if any of the aforesaid restrictions are found by a court having jurisdiction to be unreasonable, or too broad as to geographic area or time, or otherwise unenforceable, the parties intend for the restrictions therein set forth to be modified by such court so as to be reasonable and enforceable and, as so modified by the court, to be fully enforceable.</w:t>
      </w:r>
    </w:p>
    <w:p>
      <w:pPr>
        <w:pStyle w:val="Heading1"/>
        <w:ind w:hanging="0" w:start="0"/>
        <w:rPr/>
      </w:pPr>
      <w:r>
        <w:rPr/>
        <w:t>7.  CONTRACTS FOR BENEFIT OF COMPANY AND AFFILIATES</w:t>
      </w:r>
    </w:p>
    <w:p>
      <w:pPr>
        <w:pStyle w:val="Normal"/>
        <w:tabs>
          <w:tab w:val="left" w:pos="-1440" w:leader="none"/>
          <w:tab w:val="left" w:pos="-720" w:leader="none"/>
          <w:tab w:val="left" w:pos="0" w:leader="none"/>
          <w:tab w:val="left" w:pos="720" w:leader="none"/>
          <w:tab w:val="left" w:pos="1584" w:leader="none"/>
          <w:tab w:val="left" w:pos="2160" w:leader="none"/>
        </w:tabs>
        <w:spacing w:lineRule="atLeast" w:line="360"/>
        <w:jc w:val="both"/>
        <w:rPr>
          <w:rFonts w:ascii="Arial" w:hAnsi="Arial" w:cs="Arial"/>
          <w:sz w:val="22"/>
        </w:rPr>
      </w:pPr>
      <w:r>
        <w:rPr>
          <w:rFonts w:cs="Arial" w:ascii="Arial" w:hAnsi="Arial"/>
          <w:sz w:val="22"/>
        </w:rPr>
        <w:tab/>
        <w:t>Any contract entered into by the Company or its affiliates related to the Project or for any other purpose as a result of the Consultant's efforts, shall be for the sole benefit of the Company or its affiliates and the Consultant shall have no interest therein.</w:t>
      </w:r>
    </w:p>
    <w:p>
      <w:pPr>
        <w:pStyle w:val="Heading1"/>
        <w:ind w:hanging="0" w:start="0"/>
        <w:rPr/>
      </w:pPr>
      <w:r>
        <w:rPr/>
        <w:t>8.  CONFIDENTIALITY</w:t>
      </w:r>
    </w:p>
    <w:p>
      <w:pPr>
        <w:pStyle w:val="BodyText"/>
        <w:ind w:firstLine="720" w:end="0"/>
        <w:rPr>
          <w:rFonts w:ascii="Arial" w:hAnsi="Arial" w:cs="Arial"/>
        </w:rPr>
      </w:pPr>
      <w:r>
        <w:rPr>
          <w:rFonts w:cs="Arial" w:ascii="Arial" w:hAnsi="Arial"/>
        </w:rPr>
        <w:t>The Consultant’s relationship with the Company creates a relationship of confidence and trust with respect to any information of a confidential or secret nature that is disclosed by the Company or any of its affiliates, or any of their employees, advisors, contractors or representatives directly or indirectly to the Consultant, its affiliates, employees, or subcontractors in connection with the performance of the Services and the Additional Services.  For purposes of this Agreement, the term “Confidential Information” shall include but not be limited to such technical information, financial information, marketing plans and strategies, product information, business strategies, personnel information, customer lists and the like, as well as the work product created by or for the Consultant in connection with the Services and the Additional Services.  At all times, during and after the term of this Agreement, the Consultant agrees not to disclose or use the Confidential Information obtained in connection with the performance of the Services and Additional Services.</w:t>
      </w:r>
    </w:p>
    <w:p>
      <w:pPr>
        <w:pStyle w:val="Footer"/>
        <w:tabs>
          <w:tab w:val="clear" w:pos="4320"/>
          <w:tab w:val="clear" w:pos="8640"/>
        </w:tabs>
        <w:rPr>
          <w:rFonts w:ascii="Arial" w:hAnsi="Arial" w:cs="Arial"/>
          <w:sz w:val="22"/>
        </w:rPr>
      </w:pPr>
      <w:r>
        <w:rPr>
          <w:rFonts w:cs="Arial" w:ascii="Arial" w:hAnsi="Arial"/>
          <w:sz w:val="22"/>
        </w:rPr>
      </w:r>
    </w:p>
    <w:p>
      <w:pPr>
        <w:pStyle w:val="BodyText"/>
        <w:tabs>
          <w:tab w:val="clear" w:pos="720"/>
          <w:tab w:val="clear" w:pos="1440"/>
          <w:tab w:val="clear" w:pos="2160"/>
          <w:tab w:val="clear" w:pos="2880"/>
          <w:tab w:val="clear" w:pos="3600"/>
          <w:tab w:val="clear" w:pos="4320"/>
        </w:tabs>
        <w:spacing w:lineRule="auto" w:line="360"/>
        <w:rPr>
          <w:rFonts w:ascii="Arial" w:hAnsi="Arial" w:cs="Arial"/>
        </w:rPr>
      </w:pPr>
      <w:r>
        <w:rPr>
          <w:rFonts w:cs="Arial" w:ascii="Arial" w:hAnsi="Arial"/>
        </w:rPr>
        <w:tab/>
        <w:t>The Consultant shall destroy or return to the Company all Confidential Information provided or disclosed by the Company to the Consultant (except for one file copy, which may be retained by the Consultant and shall be treated as confidential) on the earlier to occur of:</w:t>
      </w:r>
    </w:p>
    <w:p>
      <w:pPr>
        <w:pStyle w:val="Normal"/>
        <w:numPr>
          <w:ilvl w:val="0"/>
          <w:numId w:val="3"/>
        </w:numPr>
        <w:spacing w:lineRule="auto" w:line="360"/>
        <w:jc w:val="both"/>
        <w:rPr>
          <w:rFonts w:ascii="Arial" w:hAnsi="Arial" w:cs="Arial"/>
          <w:sz w:val="22"/>
        </w:rPr>
      </w:pPr>
      <w:r>
        <w:rPr>
          <w:rFonts w:cs="Arial" w:ascii="Arial" w:hAnsi="Arial"/>
          <w:sz w:val="22"/>
        </w:rPr>
        <w:t>cessation of the need for the Consultant, its affiliates, employees and contractors to perform the Services;</w:t>
      </w:r>
    </w:p>
    <w:p>
      <w:pPr>
        <w:pStyle w:val="Normal"/>
        <w:numPr>
          <w:ilvl w:val="0"/>
          <w:numId w:val="3"/>
        </w:numPr>
        <w:spacing w:lineRule="auto" w:line="360"/>
        <w:jc w:val="both"/>
        <w:rPr>
          <w:rFonts w:ascii="Arial" w:hAnsi="Arial" w:cs="Arial"/>
          <w:sz w:val="22"/>
        </w:rPr>
      </w:pPr>
      <w:r>
        <w:rPr>
          <w:rFonts w:cs="Arial" w:ascii="Arial" w:hAnsi="Arial"/>
          <w:sz w:val="22"/>
        </w:rPr>
        <w:t>the Company’s request;</w:t>
      </w:r>
    </w:p>
    <w:p>
      <w:pPr>
        <w:pStyle w:val="Normal"/>
        <w:numPr>
          <w:ilvl w:val="0"/>
          <w:numId w:val="3"/>
        </w:numPr>
        <w:spacing w:lineRule="auto" w:line="360"/>
        <w:jc w:val="both"/>
        <w:rPr>
          <w:rFonts w:ascii="Arial" w:hAnsi="Arial" w:cs="Arial"/>
          <w:sz w:val="22"/>
        </w:rPr>
      </w:pPr>
      <w:r>
        <w:rPr>
          <w:rFonts w:cs="Arial" w:ascii="Arial" w:hAnsi="Arial"/>
          <w:sz w:val="22"/>
        </w:rPr>
        <w:t>completion of the Services or Additional Services for which it was provided, disclosed, used or acquired; or</w:t>
      </w:r>
    </w:p>
    <w:p>
      <w:pPr>
        <w:pStyle w:val="Normal"/>
        <w:numPr>
          <w:ilvl w:val="0"/>
          <w:numId w:val="3"/>
        </w:numPr>
        <w:spacing w:lineRule="auto" w:line="360"/>
        <w:jc w:val="both"/>
        <w:rPr>
          <w:rFonts w:ascii="Arial" w:hAnsi="Arial" w:cs="Arial"/>
          <w:sz w:val="22"/>
        </w:rPr>
      </w:pPr>
      <w:r>
        <w:rPr>
          <w:rFonts w:cs="Arial" w:ascii="Arial" w:hAnsi="Arial"/>
          <w:sz w:val="22"/>
        </w:rPr>
        <w:t>termination of this Agreement.</w:t>
      </w:r>
    </w:p>
    <w:p>
      <w:pPr>
        <w:pStyle w:val="BodyTextIndent2"/>
        <w:tabs>
          <w:tab w:val="clear" w:pos="0"/>
        </w:tabs>
        <w:spacing w:lineRule="auto" w:line="360" w:before="0" w:after="0"/>
        <w:rPr>
          <w:rFonts w:ascii="Arial" w:hAnsi="Arial" w:cs="Arial"/>
        </w:rPr>
      </w:pPr>
      <w:r>
        <w:rPr>
          <w:rFonts w:cs="Arial" w:ascii="Arial" w:hAnsi="Arial"/>
        </w:rPr>
        <w:t>The obligations under this Section 8 shall not apply with respect to matters that are known to the Consultant prior to this Agreement; that are part of the public domain through no act or omission of the Consultant; or whose disclosure is required by law, but only to the extent so required.</w:t>
      </w:r>
    </w:p>
    <w:p>
      <w:pPr>
        <w:pStyle w:val="Normal"/>
        <w:spacing w:lineRule="auto" w:line="360"/>
        <w:jc w:val="both"/>
        <w:rPr/>
      </w:pPr>
      <w:r>
        <w:rPr>
          <w:rFonts w:cs="Arial" w:ascii="Arial" w:hAnsi="Arial"/>
          <w:sz w:val="22"/>
        </w:rPr>
        <w:tab/>
        <w:t xml:space="preserve">In the event that the Consultant is requested or required by (oral question, interrogatory, requests for information or documents, subpoena, civil or criminal investigative demand or similar process) to disclose any Confidential Information obtained from the Company </w:t>
      </w:r>
      <w:r>
        <w:rPr>
          <w:rFonts w:cs="Univers (W1);Arial" w:ascii="Univers (W1);Arial" w:hAnsi="Univers (W1);Arial"/>
          <w:sz w:val="22"/>
        </w:rPr>
        <w:t>or any of its affiliates, or any of their employees, advisors, contractors or representatives</w:t>
      </w:r>
      <w:r>
        <w:rPr>
          <w:rFonts w:cs="Arial" w:ascii="Arial" w:hAnsi="Arial"/>
          <w:sz w:val="22"/>
        </w:rPr>
        <w:t>, the Consultant will promptly notify the Company so that the Company may seek a protective order or grant a written waiver of compliance to the Consultant.  The Consultant agrees that money damages would not be sufficient for any breach of this clause, and that Company shall be entitled to specific performance and injunctive relief as remedies for such breach or any threatened breach.  Such remedies shall be available to the Company in addition to all available remedies at law or at equity.</w:t>
      </w:r>
    </w:p>
    <w:p>
      <w:pPr>
        <w:pStyle w:val="Heading1"/>
        <w:ind w:hanging="0" w:start="0"/>
        <w:rPr/>
      </w:pPr>
      <w:r>
        <w:rPr/>
        <w:t>9.  BUSINESS CONDUCT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In the conduct of the Services contemplated under this Agreement, the Consultant agrees to comply fully with the letter and spirit of all applicable laws of any jurisdiction in which the Services are performed, including but not limited to, the U.S. Foreign Corrupt Practices Act, and to conduct itself in keeping with the highest ethical standards.  In addition, the parties represent, acknowledge and agree as follows:</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A.</w:t>
        <w:tab/>
        <w:t>The Consultant represents that no part of its compensation will be used by the Consultant for any purpose, nor has the Consultant taken, nor will the Consultant take any action, which would constitute a violation of any law of Australia, India or any jurisdiction in which it performs the Services or Additional Services hereunder or of the United States.  For its part, the Company represents that it does not desire and will not request any service or action by the Consultant which would or might constitute any such violation.  Further, the Consultant has not previously and agrees prospectively not to pay or promise to pay or give or promise to give anything of value, either directly or indirectly, to an official of any government for the purpose of influencing an act or decision in his or her official capacity, inducing him or her to use his or her influence with a foreign government, assisting Company in obtaining or retaining business for or with, or directing business to, any person or as a political contribution of any kind.</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B.</w:t>
        <w:tab/>
        <w:t>Either the Company or the Consultant will be entitled to terminate this Agreement at any time, without further liability or obligation on the party so terminating, if either believes, in good faith, that the other party has (i) engaged in any action which would or might constitute a breach of this Section; or (ii) requested any such action from a representative of either party or from any third party.  In addition, should the Consultant ever receive, directly or indirectly, from any Company or affiliate representative, a request which the Consultant believes will or might constitute a breach of this Section, the Consultant represents that he will immediately notify the Enron Corp.’s General Counsel of the request.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C.</w:t>
        <w:tab/>
        <w:t>The Consultant has agreed that full disclosure of the existence and terms of its agreement with Company, including the compensation provisions, may be made at any time and for any reason to whomever the Enron Corp.’s General Counsel determines has a legitimate need to know such terms, including, without limitation, the government of any country where the Services or Additional Services are being performed and the United States Government.</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D.</w:t>
        <w:tab/>
        <w:t>The Consultant and the Company have agreed that all remuneration and expense reimbursements, whether as a result of specific or general prior Company approval, are subject to audit by the Company or its affiliates.  The Company or its affiliates intend to audit the Consultant's expenses and invoices when, from all of the circum</w:t>
        <w:softHyphen/>
        <w:t>stances, it appears reasonable to do so, taking into consideration (1) the amount paid in relation to the total payments under this Agreement; (2) the nature of the expense; (3) the Consultant's Services and Additional Services rendered for the period; and (4) the Company's or affiliate’s customers or potential customers with whom the Consultant has or has had contracts.  Consultant understands that all services and expenditures will be described in detail; and, upon notice of audit, the Consultant will make available to the Company or its affiliate all invoices, supportive receipts and detailed substantiation, and original entry records for all charges invoiced to the Company.</w:t>
      </w:r>
    </w:p>
    <w:p>
      <w:pPr>
        <w:pStyle w:val="Heading1"/>
        <w:ind w:hanging="0" w:start="0"/>
        <w:rPr/>
      </w:pPr>
      <w:r>
        <w:rPr/>
        <w:t>10.  DISCLOSURE</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The Consultant agrees that the Company or its affiliate shall have the right to fully disclose this Agreement and the identity of the Consultant's shareholders, directors, officers and/or owners if such disclosure is required by legal authority or necessary to satisfy lender(s) information requests.</w:t>
      </w:r>
    </w:p>
    <w:p>
      <w:pPr>
        <w:pStyle w:val="Heading1"/>
        <w:ind w:hanging="0" w:start="0"/>
        <w:rPr/>
      </w:pPr>
      <w:r>
        <w:rPr/>
        <w:t>11.  INDEMNITY</w:t>
      </w:r>
    </w:p>
    <w:p>
      <w:pPr>
        <w:pStyle w:val="Normal"/>
        <w:tabs>
          <w:tab w:val="left" w:pos="720" w:leader="none"/>
          <w:tab w:val="left" w:pos="1440" w:leader="none"/>
          <w:tab w:val="left" w:pos="2160" w:leader="none"/>
          <w:tab w:val="left" w:pos="2880" w:leader="none"/>
          <w:tab w:val="left" w:pos="3600" w:leader="none"/>
        </w:tabs>
        <w:spacing w:lineRule="atLeast" w:line="360"/>
        <w:jc w:val="both"/>
        <w:rPr>
          <w:rFonts w:ascii="Arial" w:hAnsi="Arial" w:cs="Arial"/>
          <w:sz w:val="22"/>
        </w:rPr>
      </w:pPr>
      <w:r>
        <w:rPr>
          <w:rFonts w:cs="Arial" w:ascii="Arial" w:hAnsi="Arial"/>
          <w:sz w:val="22"/>
        </w:rPr>
        <w:tab/>
        <w:t>The Consultant shall defend, protect, indemnify, and save the Company and its parent, subsidiaries and affiliated companies and each of their officers, directors, employees, contractors and agents harmless from and against all liability, claims, costs, expenses, demands, suits and causes of action of every kind and character ("Claims") arising in favor of any person, corporation or other entity including the parties hereto and their employees, contractors or agents, in any way incident to or in connection with or arising out of: (a) the performance of the Services and the Additional Services hereunder; (b) the presence of the Consultant or its employees, subcontractors or agents on the Company's or affiliate’s premises or the premises of any Project; or (c) the act or omission of the Consultant or the Consultant's employees, subcontractors or agents caused by the negligence, bad faith or willful misconduct of the Consultant or the Consultant’s employees, contractors or agents.  Notwithstanding anything contained in this Agreement to the contrary, the liability of the Consultant, its officers and staff (whether in contract, negligence or otherwise) shall in no circumstances exceed three (3) times the fees paid in aggregate to the Consultant hereunder in respect of all Services and Additional Services.</w:t>
      </w:r>
    </w:p>
    <w:p>
      <w:pPr>
        <w:pStyle w:val="Heading1"/>
        <w:ind w:hanging="0" w:start="0"/>
        <w:rPr/>
      </w:pPr>
      <w:r>
        <w:rPr/>
        <w:t>12.  INSURANCE</w:t>
      </w:r>
    </w:p>
    <w:p>
      <w:pPr>
        <w:pStyle w:val="Normal"/>
        <w:tabs>
          <w:tab w:val="left" w:pos="720" w:leader="none"/>
          <w:tab w:val="center" w:pos="4680" w:leader="none"/>
        </w:tabs>
        <w:spacing w:lineRule="atLeast" w:line="360"/>
        <w:jc w:val="both"/>
        <w:rPr>
          <w:rFonts w:ascii="Arial" w:hAnsi="Arial" w:cs="Arial"/>
          <w:sz w:val="22"/>
        </w:rPr>
      </w:pPr>
      <w:r>
        <w:rPr>
          <w:rFonts w:cs="Arial" w:ascii="Arial" w:hAnsi="Arial"/>
          <w:sz w:val="22"/>
        </w:rPr>
        <w:tab/>
        <w:t xml:space="preserve">The Consultant shall procure and shall maintain while completing the Services and any Additional Services, at the Company’s sole expense, insurance coverage with limits not less than the Australian equivalent of One Million U.S. Dollars (US$1,000,000) general liability insurance and the Australian equivalent of One Million U.S Dollars (US$1,000,000) automobile insurance.  The Consultant shall, at the Company’s expense, procure and maintain such other insurance coverage as the Company or its affiliate reasonably requires from time to time.  Within ten (10) days of the effective date of this Agreement, the Consultant shall furnish to the Company evidence that the foregoing policy has been obtained in accordance with the terms hereof.  At the written request of the Company, the Consultant shall (a) require its insurance carrier(s) to give the Company thirty (30) days' written notice prior to the cancellation of any policy required hereunder and/or (b) require its insurance carrier(s) to name the Company as an additional insured and waive their rights of subrogation against the Company and any of the Company's parent, subsidiaries, affiliates and related companies.  Any cost to Consultant to with respect to requiring such notice or to naming the Company as additional insured and waiving rights of subrogation may be billed to the Company.  </w:t>
      </w:r>
    </w:p>
    <w:p>
      <w:pPr>
        <w:pStyle w:val="Heading1"/>
        <w:ind w:hanging="0" w:start="0"/>
        <w:rPr/>
      </w:pPr>
      <w:r>
        <w:rPr/>
        <w:t>13.  ARBITRATION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Any claim or controversy in connection with this Agreement shall be settled by arbitration in Houston, Texas, United States of America in accordance with the Rules of Arbitration and Conciliation of the International Chamber of Commerce, before a panel of three arbitrators, one appointed by each party and one by the two so chosen.  If an arbitrator is not appointed within twenty (20) days of request by either party, the President of the International Chamber of Commerce shall appoint such arbitrator.  Judgment may include costs and attorneys fees and may be entered in any court of competent jurisdiction.  The arbitration shall be conducted in the English language and all monetary awards shall be in Australian dollars.  Arbitration shall be the sole method of resolving disputes not settled by mutual agreement.  The determination of the arbitrators shall be final and binding on all parties and may be enforced by appropriate judicial order.</w:t>
      </w:r>
    </w:p>
    <w:p>
      <w:pPr>
        <w:pStyle w:val="Heading1"/>
        <w:ind w:hanging="0" w:start="0"/>
        <w:rPr/>
      </w:pPr>
      <w:r>
        <w:rPr/>
        <w:t>14.  REGISTRATION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The Consultant shall be responsible for proper registration of this Agreement with any governmental agency with which registra</w:t>
        <w:softHyphen/>
        <w:t>tion is required.  The Consultant agrees to pay any registration fees and the Consultant will provide the Company with documentation of the registration.</w:t>
      </w:r>
    </w:p>
    <w:p>
      <w:pPr>
        <w:pStyle w:val="Heading1"/>
        <w:ind w:hanging="0" w:start="0"/>
        <w:rPr/>
      </w:pPr>
      <w:r>
        <w:rPr/>
        <w:t>15.  PROHIBITION OF ASSIGNMENT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Neither this Agreement nor any interest of the Consultant herein (including any interest in moneys belonging to or which may accrue to the Consultant) may be assigned, subcontracted, pledged, transferred, or hypothecated without the prior written consent of the Company.  Any attempted assignment in violation hereof shall be null and void. The Company may assign this Agreement to any affiliate without the consent of the Consultant.  This Agreement shall bind, and shall inure to the benefit of, the parties and their respective successors and assigns.</w:t>
      </w:r>
    </w:p>
    <w:p>
      <w:pPr>
        <w:pStyle w:val="Heading1"/>
        <w:ind w:hanging="0" w:start="0"/>
        <w:rPr/>
      </w:pPr>
      <w:r>
        <w:rPr/>
        <w:t>16.  NOTICES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before="0" w:after="120"/>
        <w:jc w:val="both"/>
        <w:rPr>
          <w:rFonts w:ascii="Arial" w:hAnsi="Arial" w:cs="Arial"/>
          <w:sz w:val="22"/>
        </w:rPr>
      </w:pPr>
      <w:r>
        <w:rPr>
          <w:rFonts w:cs="Arial" w:ascii="Arial" w:hAnsi="Arial"/>
          <w:sz w:val="22"/>
        </w:rPr>
        <w:tab/>
        <w:t>All notices or other communications required or permitted to be given hereunder shall be (as elected by the party giving such notice) (a) personally delivered with written confirmation of receipt, (b) transmitted by postage prepaid registered mail (airmail if international), (c) transmitted by telex, with confirmed answer back, (d) by facsimile with written confirmation of receipt, or (e) by airmail delivery within written confirmation of receipt to the parties as follows:</w:t>
      </w:r>
    </w:p>
    <w:p>
      <w:pPr>
        <w:pStyle w:val="Normal"/>
        <w:tabs>
          <w:tab w:val="clear" w:pos="720"/>
          <w:tab w:val="left" w:pos="4770" w:leader="none"/>
        </w:tabs>
        <w:spacing w:lineRule="atLeast" w:line="360" w:before="0" w:after="120"/>
        <w:jc w:val="both"/>
        <w:rPr>
          <w:rFonts w:ascii="Arial" w:hAnsi="Arial" w:cs="Arial"/>
          <w:sz w:val="22"/>
        </w:rPr>
      </w:pPr>
      <w:r>
        <w:rPr>
          <w:rFonts w:cs="Arial" w:ascii="Arial" w:hAnsi="Arial"/>
          <w:sz w:val="22"/>
        </w:rPr>
        <w:t>”</w:t>
      </w:r>
      <w:r>
        <w:rPr>
          <w:rFonts w:cs="Arial" w:ascii="Arial" w:hAnsi="Arial"/>
          <w:sz w:val="22"/>
        </w:rPr>
        <w:t>Company”</w:t>
        <w:tab/>
        <w:t>“Consultant”</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ENRON [     ].</w:t>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333 Clay Street, Suite 1800</w:t>
        <w:tab/>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Houston, Texas 77002</w:t>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b/>
        <w:tab/>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r>
    </w:p>
    <w:p>
      <w:pPr>
        <w:pStyle w:val="Normal"/>
        <w:tabs>
          <w:tab w:val="clear" w:pos="720"/>
          <w:tab w:val="left" w:pos="4500" w:leader="none"/>
          <w:tab w:val="left" w:pos="8064" w:leader="none"/>
        </w:tabs>
        <w:jc w:val="both"/>
        <w:rPr/>
      </w:pPr>
      <w:r>
        <w:rPr>
          <w:rFonts w:cs="Arial" w:ascii="Arial" w:hAnsi="Arial"/>
          <w:sz w:val="22"/>
        </w:rPr>
        <w:t xml:space="preserve">Tel. No.:         (713) </w:t>
      </w:r>
      <w:del w:id="173" w:author="bnelson" w:date="2001-01-19T11:35:00Z">
        <w:r>
          <w:rPr>
            <w:rFonts w:cs="Arial" w:ascii="Arial" w:hAnsi="Arial"/>
            <w:sz w:val="22"/>
          </w:rPr>
          <w:delText>646-6017</w:delText>
        </w:r>
      </w:del>
      <w:ins w:id="174" w:author="bnelson" w:date="2001-01-19T11:35:00Z">
        <w:r>
          <w:rPr>
            <w:rFonts w:cs="Arial" w:ascii="Arial" w:hAnsi="Arial"/>
            <w:sz w:val="22"/>
          </w:rPr>
          <w:t>345-6160</w:t>
        </w:r>
      </w:ins>
      <w:r>
        <w:rPr>
          <w:rFonts w:cs="Arial" w:ascii="Arial" w:hAnsi="Arial"/>
          <w:sz w:val="22"/>
        </w:rPr>
        <w:tab/>
        <w:t xml:space="preserve">Tel. No.: </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Attention:       General Counsel</w:t>
        <w:tab/>
        <w:t xml:space="preserve">Attention: </w:t>
      </w:r>
    </w:p>
    <w:p>
      <w:pPr>
        <w:pStyle w:val="Normal"/>
        <w:tabs>
          <w:tab w:val="clear" w:pos="720"/>
          <w:tab w:val="left" w:pos="4500" w:leader="none"/>
          <w:tab w:val="left" w:pos="8064" w:leader="none"/>
        </w:tabs>
        <w:jc w:val="both"/>
        <w:rPr>
          <w:rFonts w:ascii="Arial" w:hAnsi="Arial" w:cs="Arial"/>
          <w:sz w:val="22"/>
        </w:rPr>
      </w:pPr>
      <w:r>
        <w:rPr>
          <w:rFonts w:cs="Arial" w:ascii="Arial" w:hAnsi="Arial"/>
          <w:sz w:val="22"/>
        </w:rPr>
        <w:tab/>
        <w:tab/>
        <w:tab/>
      </w:r>
    </w:p>
    <w:p>
      <w:pPr>
        <w:pStyle w:val="Normal"/>
        <w:tabs>
          <w:tab w:val="clear" w:pos="720"/>
          <w:tab w:val="left" w:pos="4500" w:leader="none"/>
          <w:tab w:val="left" w:pos="8064" w:leader="none"/>
        </w:tabs>
        <w:jc w:val="both"/>
        <w:rPr/>
      </w:pPr>
      <w:r>
        <w:rPr>
          <w:rFonts w:cs="Arial" w:ascii="Arial" w:hAnsi="Arial"/>
          <w:sz w:val="22"/>
        </w:rPr>
        <w:t>Facsimile No.:  (713)</w:t>
      </w:r>
      <w:ins w:id="175" w:author="bnelson" w:date="2001-01-19T11:35:00Z">
        <w:r>
          <w:rPr>
            <w:rFonts w:cs="Arial" w:ascii="Arial" w:hAnsi="Arial"/>
            <w:sz w:val="22"/>
          </w:rPr>
          <w:t xml:space="preserve"> 646-6227</w:t>
        </w:r>
      </w:ins>
      <w:r>
        <w:rPr>
          <w:rFonts w:cs="Arial" w:ascii="Arial" w:hAnsi="Arial"/>
          <w:sz w:val="22"/>
        </w:rPr>
        <w:tab/>
        <w:t xml:space="preserve">Facsimile No.: </w:t>
      </w:r>
    </w:p>
    <w:p>
      <w:pPr>
        <w:pStyle w:val="Normal"/>
        <w:tabs>
          <w:tab w:val="clear" w:pos="720"/>
          <w:tab w:val="left" w:pos="4752" w:leader="none"/>
          <w:tab w:val="left" w:pos="8064" w:leader="none"/>
        </w:tabs>
        <w:jc w:val="both"/>
        <w:rPr>
          <w:rFonts w:ascii="Arial" w:hAnsi="Arial" w:cs="Arial"/>
          <w:sz w:val="22"/>
        </w:rPr>
      </w:pPr>
      <w:r>
        <w:rPr>
          <w:rFonts w:cs="Arial" w:ascii="Arial" w:hAnsi="Arial"/>
          <w:sz w:val="22"/>
        </w:rPr>
        <w:tab/>
        <w:tab/>
      </w:r>
    </w:p>
    <w:p>
      <w:pPr>
        <w:pStyle w:val="Normal"/>
        <w:tabs>
          <w:tab w:val="left" w:pos="720" w:leader="none"/>
          <w:tab w:val="left" w:pos="4752" w:leader="none"/>
          <w:tab w:val="left" w:pos="8064" w:leader="none"/>
        </w:tabs>
        <w:spacing w:lineRule="atLeast" w:line="360"/>
        <w:jc w:val="both"/>
        <w:rPr>
          <w:rFonts w:ascii="Arial" w:hAnsi="Arial" w:cs="Arial"/>
          <w:sz w:val="22"/>
        </w:rPr>
      </w:pPr>
      <w:r>
        <w:rPr>
          <w:rFonts w:cs="Arial" w:ascii="Arial" w:hAnsi="Arial"/>
          <w:sz w:val="22"/>
        </w:rPr>
        <w:tab/>
        <w:t>Except as otherwise specified herein, all notices and other communications shall be deemed to have been given on the date of the receipt if delivered personally or by mail or on the date of transmission with confirmed answer back or confirmation of receipt if transmitted by telex or facsimile, whichever shall first occur.  Any party hereto may change its address for purposes hereof by written notice to the other party(s) in accordance with this Section.</w:t>
      </w:r>
    </w:p>
    <w:p>
      <w:pPr>
        <w:pStyle w:val="Heading1"/>
        <w:ind w:hanging="0" w:start="0"/>
        <w:rPr/>
      </w:pPr>
      <w:r>
        <w:rPr/>
        <w:t>17.  TERM AND TERMINATION</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This Agreement shall remain in effect for one (1) year from the date of this Agreement and shall terminate automatically, unless otherwise agreed in writing by the parties.  In addition, either party may terminate this Agreement prior to the expiration of the one (1) year period by giving the other party two (2) months prior written notice.  Upon termination, the Consultant understands that it will continue to be bound by Sections 5, 6, 7, 8, 9, 10 through 14, 18 and 20 of this Agreement following the time it ceases to be obligated to provide Services or Additional Services.</w:t>
      </w:r>
    </w:p>
    <w:p>
      <w:pPr>
        <w:pStyle w:val="Heading1"/>
        <w:ind w:hanging="0" w:start="0"/>
        <w:rPr/>
      </w:pPr>
      <w:r>
        <w:rPr/>
        <w:t>18.  GOVERNING LAW</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This Agreement and any disputes between the parties shall be governed by the laws of the State of Texas, United States of America.</w:t>
      </w:r>
    </w:p>
    <w:p>
      <w:pPr>
        <w:pStyle w:val="Heading1"/>
        <w:ind w:hanging="0" w:start="0"/>
        <w:rPr/>
      </w:pPr>
      <w:r>
        <w:rPr/>
        <w:t>19.  TAXES</w:t>
      </w:r>
    </w:p>
    <w:p>
      <w:pPr>
        <w:pStyle w:val="BodyText"/>
        <w:rPr>
          <w:rFonts w:ascii="Arial" w:hAnsi="Arial" w:cs="Arial"/>
        </w:rPr>
      </w:pPr>
      <w:r>
        <w:rPr>
          <w:rFonts w:cs="Arial" w:ascii="Arial" w:hAnsi="Arial"/>
        </w:rPr>
        <w:tab/>
        <w:t>Except for its own income taxes, the Company or its affiliates shall have no liability whatsoever with respect to any taxes which may be due on any and all amounts to be paid hereunder in Australia, India, the United States, or in any other country, and the Consultant shall indemnify and hold the Company and its affiliates harmless therefrom.  The Company or its affiliate shall withhold such taxes from the compensation provided for hereunder as may be required by the laws of Australia, India, the United States or any other country in which the Services and Additional Services are performed.</w:t>
      </w:r>
    </w:p>
    <w:p>
      <w:pPr>
        <w:pStyle w:val="BodyText"/>
        <w:rPr>
          <w:rFonts w:ascii="Arial" w:hAnsi="Arial" w:cs="Arial"/>
        </w:rPr>
      </w:pPr>
      <w:r>
        <w:rPr>
          <w:rFonts w:cs="Arial" w:ascii="Arial" w:hAnsi="Arial"/>
        </w:rPr>
      </w:r>
    </w:p>
    <w:p>
      <w:pPr>
        <w:pStyle w:val="Heading1"/>
        <w:ind w:hanging="0" w:start="0"/>
        <w:rPr/>
      </w:pPr>
      <w:r>
        <w:rPr/>
        <w:t>20.  CONSEQUENTIAL DAMAGES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Under no circumstances, whether based on contract, warranty, negligence, strict liability, or otherwise, shall either party to this Agreement or its affiliates be liable to the other party or its affiliates for any special, consequential, indirect, incidental or punitive damages of any kind or character, including but not limited, to loss of profits or revenues, loss of product, loss of use, cost of capital and the like, arising out of or related to any performance under or breach of this Agreement.  The parties specifically acknowledge that the pricing provisions of this Agreement reflect such allocation of risk and limitation of liabilities.</w:t>
      </w:r>
    </w:p>
    <w:p>
      <w:pPr>
        <w:pStyle w:val="Heading1"/>
        <w:ind w:hanging="0" w:start="0"/>
        <w:rPr/>
      </w:pPr>
      <w:r>
        <w:rPr/>
        <w:t>21. COMPANY’S DRUG POLICY</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The Consultant agrees to advise his employees, subcontractors and agents that it is the policy of the Company that: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w:t>
        <w:tab/>
        <w:t>The use, possession and/or distribution of illegal or unauthorized drugs, drug related paraphernalia or weapons on the Company’s, its affiliates’, or the Project’s premises is prohibited and the use or possession of alcoholic beverages, except where authorized by the Company’s or its affiliates’ management, is also prohibited;</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B.</w:t>
        <w:tab/>
        <w:t>Entry onto or presence on the Company’s, its affiliates’ or any Projects’ premises by any person, including the Consultant’s employees, subcontractors, subcontractor’s employees, contract personnel, temporary employees and visitors, constitutes consent to the Company or an affiliate to conduct searches, whether announced or unannounced, on the Company’s, affiliates’ or any Project’s premises of the person and his or her personal effects for such prohibited items; and</w:t>
      </w:r>
    </w:p>
    <w:p>
      <w:pPr>
        <w:pStyle w:val="Normal"/>
        <w:tabs>
          <w:tab w:val="left" w:pos="720" w:leader="none"/>
          <w:tab w:val="left" w:pos="1440" w:leader="none"/>
          <w:tab w:val="center" w:pos="4680" w:leader="none"/>
        </w:tabs>
        <w:spacing w:lineRule="atLeast" w:line="360"/>
        <w:jc w:val="both"/>
        <w:rPr>
          <w:rFonts w:ascii="Arial" w:hAnsi="Arial" w:cs="Arial"/>
          <w:sz w:val="22"/>
        </w:rPr>
      </w:pPr>
      <w:r>
        <w:rPr>
          <w:rFonts w:cs="Arial" w:ascii="Arial" w:hAnsi="Arial"/>
          <w:sz w:val="22"/>
        </w:rPr>
        <w:tab/>
        <w:t>C.</w:t>
        <w:tab/>
        <w:t>Any person who is found in violation of the policy or who refuses to permit a search may be removed and barred from the Company’s, affiliates’, or any Project’s premises at the sole discretion of the Company or an affiliate.</w:t>
      </w:r>
    </w:p>
    <w:p>
      <w:pPr>
        <w:pStyle w:val="Heading1"/>
        <w:ind w:hanging="0" w:start="0"/>
        <w:rPr/>
      </w:pPr>
      <w:r>
        <w:rPr/>
        <w:t>22.  MISCELLANEOUS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A.</w:t>
        <w:tab/>
        <w:t>This Agreement contains the entire Agreement between the parties with respect to the subject matter hereof and there are no further or other promises, representations, warranties or agreements or understandings, whether written or oral, except as contained herein.  This Agreement cannot be modified in any way except in writing signed by the parties.</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B.</w:t>
        <w:tab/>
        <w:t>The failure of the Company at any time to require performance by the Consultant of any provision hereof shall in no way affect the right of the Company hereafter to enforce the same.  Nor shall any waiver by the Company of any breach of any provision hereof be taken or held to be a waiver of any succeeding breach of such provision or as a waiver of this provision itself.</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C.</w:t>
        <w:tab/>
        <w:t>It is the desire and intent of the parties that the terms, provisions and covenants contained in this Agreement shall be enforceable to the fullest extent permitted by law.  If any such term, provision or covenant or the application thereof to any person or circumstances shall, to any extent, be construed to be invalid or unenforceable in whole or in part, then such term, provision or covenant shall be construed in a manner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w:t>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s>
        <w:spacing w:lineRule="atLeast" w:line="360"/>
        <w:jc w:val="both"/>
        <w:rPr>
          <w:rFonts w:ascii="Arial" w:hAnsi="Arial" w:cs="Arial"/>
          <w:sz w:val="22"/>
        </w:rPr>
      </w:pPr>
      <w:r>
        <w:rPr>
          <w:rFonts w:cs="Arial" w:ascii="Arial" w:hAnsi="Arial"/>
          <w:sz w:val="22"/>
        </w:rPr>
        <w:tab/>
        <w:t>IN WITNESS WHEREOF, the parties have executed this Agreement as of the day and year first above written.</w:t>
      </w:r>
    </w:p>
    <w:p>
      <w:pPr>
        <w:pStyle w:val="Normal"/>
        <w:keepNext w:val="true"/>
        <w:keepLines/>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keepNext w:val="true"/>
        <w:keepLines/>
        <w:tabs>
          <w:tab w:val="left" w:pos="720" w:leader="none"/>
          <w:tab w:val="left" w:pos="1584" w:leader="none"/>
          <w:tab w:val="left" w:pos="4950" w:leader="none"/>
          <w:tab w:val="left" w:pos="9293" w:leader="none"/>
        </w:tabs>
        <w:jc w:val="both"/>
        <w:rPr>
          <w:rFonts w:ascii="Arial" w:hAnsi="Arial" w:cs="Arial"/>
          <w:sz w:val="22"/>
        </w:rPr>
      </w:pPr>
      <w:r>
        <w:rPr>
          <w:rFonts w:cs="Arial" w:ascii="Arial" w:hAnsi="Arial"/>
          <w:sz w:val="22"/>
        </w:rPr>
        <w:t>“</w:t>
      </w:r>
      <w:r>
        <w:rPr>
          <w:rFonts w:cs="Arial" w:ascii="Arial" w:hAnsi="Arial"/>
          <w:sz w:val="22"/>
        </w:rPr>
        <w:t>Consultant”</w:t>
        <w:tab/>
        <w:tab/>
        <w:t>“Company”</w:t>
      </w:r>
    </w:p>
    <w:p>
      <w:pPr>
        <w:pStyle w:val="Normal"/>
        <w:tabs>
          <w:tab w:val="left" w:pos="720" w:leader="none"/>
          <w:tab w:val="left" w:pos="1584" w:leader="none"/>
          <w:tab w:val="left" w:pos="4963" w:leader="none"/>
          <w:tab w:val="left" w:pos="9293" w:leader="none"/>
        </w:tabs>
        <w:jc w:val="both"/>
        <w:rPr>
          <w:rFonts w:ascii="Arial" w:hAnsi="Arial" w:cs="Arial"/>
          <w:sz w:val="22"/>
        </w:rPr>
      </w:pPr>
      <w:r>
        <w:rPr>
          <w:rFonts w:cs="Arial" w:ascii="Arial" w:hAnsi="Arial"/>
          <w:sz w:val="22"/>
        </w:rPr>
        <w:t>HENWOOD ENERGY SERVICES, INC.</w:t>
        <w:tab/>
        <w:t>ENRON [   ]</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pPr>
      <w:r>
        <w:rPr>
          <w:rFonts w:cs="Arial" w:ascii="Arial" w:hAnsi="Arial"/>
          <w:sz w:val="22"/>
        </w:rPr>
        <w:t xml:space="preserve">By: </w:t>
      </w:r>
      <w:r>
        <w:rPr>
          <w:rFonts w:cs="Arial" w:ascii="Arial" w:hAnsi="Arial"/>
          <w:sz w:val="22"/>
          <w:u w:val="single"/>
        </w:rPr>
        <w:tab/>
        <w:tab/>
        <w:tab/>
      </w:r>
      <w:r>
        <w:rPr>
          <w:rFonts w:cs="Arial" w:ascii="Arial" w:hAnsi="Arial"/>
          <w:sz w:val="22"/>
        </w:rPr>
        <w:tab/>
        <w:t>By:___________________________</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Name: _____________________________</w:t>
        <w:tab/>
        <w:t>Name: ________________________</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Title: ______________________________</w:t>
        <w:tab/>
        <w:tab/>
        <w:t>Title: _________________________</w:t>
      </w:r>
      <w:r>
        <w:br w:type="page"/>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t>EXHIBIT A</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t>[Attach Henwood proposal pages 7 through 13]</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r>
        <w:br w:type="page"/>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t>EXHIBIT B</w:t>
      </w:r>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center"/>
        <w:rPr>
          <w:rFonts w:ascii="Arial" w:hAnsi="Arial" w:cs="Arial"/>
          <w:sz w:val="22"/>
        </w:rPr>
      </w:pPr>
      <w:r>
        <w:rPr>
          <w:rFonts w:cs="Arial" w:ascii="Arial" w:hAnsi="Arial"/>
          <w:sz w:val="22"/>
        </w:rPr>
      </w:r>
    </w:p>
    <w:p>
      <w:pPr>
        <w:pStyle w:val="Heading1"/>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before="0" w:after="0"/>
        <w:ind w:hanging="0" w:start="0"/>
        <w:rPr/>
      </w:pPr>
      <w:r>
        <w:rPr/>
        <w:t>2001 FEE SCHEDULE</w:t>
      </w:r>
      <w:del w:id="176" w:author="bnelson" w:date="2001-01-19T11:35:00Z">
        <w:r>
          <w:rPr/>
          <w:delText xml:space="preserve"> [take from page 28 of the Henwood proposal—no change from 2000 fee schedule?</w:delText>
        </w:r>
      </w:del>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78" w:author="bnelson" w:date="2001-01-19T11:35:00Z"/>
        </w:rPr>
      </w:pPr>
      <w:ins w:id="177" w:author="bnelson" w:date="2001-01-19T11:35:00Z">
        <w:r>
          <w:rPr>
            <w:rFonts w:cs="Arial" w:ascii="Arial" w:hAnsi="Arial"/>
            <w:sz w:val="22"/>
          </w:rPr>
        </w:r>
      </w:ins>
    </w:p>
    <w:p>
      <w:pPr>
        <w:pStyle w:val="Heading3"/>
        <w:ind w:hanging="0" w:start="0"/>
        <w:rPr>
          <w:ins w:id="180" w:author="bnelson" w:date="2001-01-19T11:35:00Z"/>
        </w:rPr>
      </w:pPr>
      <w:ins w:id="179" w:author="bnelson" w:date="2001-01-19T11:35:00Z">
        <w:r>
          <w:rPr/>
          <w:t>Professional Services</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82" w:author="bnelson" w:date="2001-01-19T11:35:00Z"/>
        </w:rPr>
      </w:pPr>
      <w:ins w:id="181" w:author="bnelson" w:date="2001-01-19T11:35:00Z">
        <w:r>
          <w:rPr>
            <w:rFonts w:cs="Arial" w:ascii="Arial" w:hAnsi="Arial"/>
            <w:sz w:val="22"/>
          </w:rPr>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84" w:author="bnelson" w:date="2001-01-19T11:35:00Z"/>
        </w:rPr>
      </w:pPr>
      <w:ins w:id="183" w:author="bnelson" w:date="2001-01-19T11:35:00Z">
        <w:r>
          <w:rPr>
            <w:rFonts w:cs="Arial" w:ascii="Arial" w:hAnsi="Arial"/>
            <w:sz w:val="22"/>
          </w:rPr>
          <w:t>The hourly fees for Professional services are:</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86" w:author="bnelson" w:date="2001-01-19T11:35:00Z"/>
        </w:rPr>
      </w:pPr>
      <w:ins w:id="185" w:author="bnelson" w:date="2001-01-19T11:35:00Z">
        <w:r>
          <w:rPr>
            <w:rFonts w:cs="Arial" w:ascii="Arial" w:hAnsi="Arial"/>
            <w:sz w:val="22"/>
          </w:rPr>
        </w:r>
      </w:ins>
    </w:p>
    <w:p>
      <w:pPr>
        <w:pStyle w:val="Heading4"/>
        <w:ind w:hanging="0" w:start="0"/>
        <w:rPr>
          <w:ins w:id="188" w:author="bnelson" w:date="2001-01-19T11:35:00Z"/>
        </w:rPr>
      </w:pPr>
      <w:ins w:id="187" w:author="bnelson" w:date="2001-01-19T11:35:00Z">
        <w:r>
          <w:rPr/>
          <w:t>Rate Group</w:t>
          <w:tab/>
          <w:tab/>
          <w:t>Hourly Fee A$</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90" w:author="bnelson" w:date="2001-01-19T11:35:00Z"/>
        </w:rPr>
      </w:pPr>
      <w:ins w:id="189" w:author="bnelson" w:date="2001-01-19T11:35:00Z">
        <w:r>
          <w:rPr>
            <w:rFonts w:cs="Arial" w:ascii="Arial" w:hAnsi="Arial"/>
            <w:sz w:val="22"/>
          </w:rPr>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92" w:author="bnelson" w:date="2001-01-19T11:35:00Z"/>
        </w:rPr>
      </w:pPr>
      <w:ins w:id="191" w:author="bnelson" w:date="2001-01-19T11:35:00Z">
        <w:r>
          <w:rPr>
            <w:rFonts w:cs="Arial" w:ascii="Arial" w:hAnsi="Arial"/>
            <w:sz w:val="22"/>
          </w:rPr>
          <w:t>Director/Principal</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94" w:author="bnelson" w:date="2001-01-19T11:35:00Z"/>
        </w:rPr>
      </w:pPr>
      <w:ins w:id="193" w:author="bnelson" w:date="2001-01-19T11:35:00Z">
        <w:r>
          <w:rPr>
            <w:rFonts w:cs="Arial" w:ascii="Arial" w:hAnsi="Arial"/>
            <w:sz w:val="22"/>
          </w:rPr>
          <w:t>Senior Project Manager</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96" w:author="bnelson" w:date="2001-01-19T11:35:00Z"/>
        </w:rPr>
      </w:pPr>
      <w:ins w:id="195" w:author="bnelson" w:date="2001-01-19T11:35:00Z">
        <w:r>
          <w:rPr>
            <w:rFonts w:cs="Arial" w:ascii="Arial" w:hAnsi="Arial"/>
            <w:sz w:val="22"/>
          </w:rPr>
          <w:t>Senior Consultant</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198" w:author="bnelson" w:date="2001-01-19T11:35:00Z"/>
        </w:rPr>
      </w:pPr>
      <w:ins w:id="197" w:author="bnelson" w:date="2001-01-19T11:35:00Z">
        <w:r>
          <w:rPr>
            <w:rFonts w:cs="Arial" w:ascii="Arial" w:hAnsi="Arial"/>
            <w:sz w:val="22"/>
          </w:rPr>
          <w:t>Assistant Consultant</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00" w:author="bnelson" w:date="2001-01-19T11:35:00Z"/>
        </w:rPr>
      </w:pPr>
      <w:ins w:id="199" w:author="bnelson" w:date="2001-01-19T11:35:00Z">
        <w:r>
          <w:rPr>
            <w:rFonts w:cs="Arial" w:ascii="Arial" w:hAnsi="Arial"/>
            <w:sz w:val="22"/>
          </w:rPr>
        </w:r>
      </w:ins>
    </w:p>
    <w:p>
      <w:pPr>
        <w:pStyle w:val="Heading3"/>
        <w:ind w:hanging="0" w:start="0"/>
        <w:rPr>
          <w:ins w:id="202" w:author="bnelson" w:date="2001-01-19T11:35:00Z"/>
        </w:rPr>
      </w:pPr>
      <w:ins w:id="201" w:author="bnelson" w:date="2001-01-19T11:35:00Z">
        <w:r>
          <w:rPr/>
          <w:t>Administrative Support Services</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04" w:author="bnelson" w:date="2001-01-19T11:35:00Z"/>
        </w:rPr>
      </w:pPr>
      <w:ins w:id="203" w:author="bnelson" w:date="2001-01-19T11:35:00Z">
        <w:r>
          <w:rPr>
            <w:rFonts w:cs="Arial" w:ascii="Arial" w:hAnsi="Arial"/>
            <w:sz w:val="22"/>
          </w:rPr>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06" w:author="bnelson" w:date="2001-01-19T11:35:00Z"/>
        </w:rPr>
      </w:pPr>
      <w:ins w:id="205" w:author="bnelson" w:date="2001-01-19T11:35:00Z">
        <w:r>
          <w:rPr>
            <w:rFonts w:cs="Arial" w:ascii="Arial" w:hAnsi="Arial"/>
            <w:sz w:val="22"/>
          </w:rPr>
          <w:t>The hourly fees for Administrative Support personnel working on project specific tasks are:</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08" w:author="bnelson" w:date="2001-01-19T11:35:00Z"/>
        </w:rPr>
      </w:pPr>
      <w:ins w:id="207" w:author="bnelson" w:date="2001-01-19T11:35:00Z">
        <w:r>
          <w:rPr>
            <w:rFonts w:cs="Arial" w:ascii="Arial" w:hAnsi="Arial"/>
            <w:sz w:val="22"/>
          </w:rPr>
        </w:r>
      </w:ins>
    </w:p>
    <w:p>
      <w:pPr>
        <w:pStyle w:val="Heading4"/>
        <w:ind w:hanging="0" w:start="0"/>
        <w:rPr>
          <w:ins w:id="210" w:author="bnelson" w:date="2001-01-19T11:35:00Z"/>
        </w:rPr>
      </w:pPr>
      <w:ins w:id="209" w:author="bnelson" w:date="2001-01-19T11:35:00Z">
        <w:r>
          <w:rPr/>
          <w:t>Rate Group</w:t>
          <w:tab/>
          <w:tab/>
          <w:t>Hourly Fee A$</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12" w:author="bnelson" w:date="2001-01-19T11:35:00Z"/>
        </w:rPr>
      </w:pPr>
      <w:ins w:id="211" w:author="bnelson" w:date="2001-01-19T11:35:00Z">
        <w:r>
          <w:rPr>
            <w:rFonts w:cs="Arial" w:ascii="Arial" w:hAnsi="Arial"/>
            <w:sz w:val="22"/>
          </w:rPr>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14" w:author="bnelson" w:date="2001-01-19T11:35:00Z"/>
        </w:rPr>
      </w:pPr>
      <w:ins w:id="213" w:author="bnelson" w:date="2001-01-19T11:35:00Z">
        <w:r>
          <w:rPr>
            <w:rFonts w:cs="Arial" w:ascii="Arial" w:hAnsi="Arial"/>
            <w:sz w:val="22"/>
          </w:rPr>
          <w:t>Senior Administrative Support</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16" w:author="bnelson" w:date="2001-01-19T11:35:00Z"/>
        </w:rPr>
      </w:pPr>
      <w:ins w:id="215" w:author="bnelson" w:date="2001-01-19T11:35:00Z">
        <w:r>
          <w:rPr>
            <w:rFonts w:cs="Arial" w:ascii="Arial" w:hAnsi="Arial"/>
            <w:sz w:val="22"/>
          </w:rPr>
          <w:t>Administrative Support Specialist</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18" w:author="bnelson" w:date="2001-01-19T11:35:00Z"/>
        </w:rPr>
      </w:pPr>
      <w:ins w:id="217" w:author="bnelson" w:date="2001-01-19T11:35:00Z">
        <w:r>
          <w:rPr>
            <w:rFonts w:cs="Arial" w:ascii="Arial" w:hAnsi="Arial"/>
            <w:sz w:val="22"/>
          </w:rPr>
          <w:t>Administrative Support</w:t>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ins w:id="220" w:author="bnelson" w:date="2001-01-19T11:35:00Z"/>
        </w:rPr>
      </w:pPr>
      <w:ins w:id="219" w:author="bnelson" w:date="2001-01-19T11:35:00Z">
        <w:r>
          <w:rPr>
            <w:rFonts w:cs="Arial" w:ascii="Arial" w:hAnsi="Arial"/>
            <w:sz w:val="22"/>
          </w:rPr>
        </w:r>
      </w:ins>
    </w:p>
    <w:p>
      <w:pPr>
        <w:pStyle w:val="Normal"/>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rPr>
          <w:rFonts w:ascii="Arial" w:hAnsi="Arial" w:cs="Arial"/>
          <w:sz w:val="22"/>
        </w:rPr>
      </w:pPr>
      <w:r>
        <w:rPr>
          <w:rFonts w:cs="Arial" w:ascii="Arial" w:hAnsi="Arial"/>
          <w:sz w:val="22"/>
        </w:rPr>
      </w:r>
    </w:p>
    <w:sectPr>
      <w:footerReference w:type="default" r:id="rId6"/>
      <w:footerReference w:type="first" r:id="rId7"/>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del w:id="10" w:author="bnelson" w:date="2001-01-19T11:35:00Z"/>
      </w:rPr>
    </w:pPr>
    <w:del w:id="7" w:author="bnelson" w:date="2001-01-19T11:35:00Z">
      <w:r>
        <w:rPr>
          <w:rFonts w:cs="Times New Roman" w:ascii="Times New Roman" w:hAnsi="Times New Roman"/>
          <w:sz w:val="12"/>
        </w:rPr>
        <w:fldChar w:fldCharType="begin"/>
      </w:r>
      <w:r>
        <w:rPr>
          <w:sz w:val="12"/>
          <w:rFonts w:cs="Times New Roman" w:ascii="Times New Roman" w:hAnsi="Times New Roman"/>
        </w:rPr>
        <w:delInstrText xml:space="preserve"> FILENAME \p </w:delInstrText>
      </w:r>
      <w:r>
        <w:rPr>
          <w:sz w:val="12"/>
          <w:rFonts w:cs="Times New Roman" w:ascii="Times New Roman" w:hAnsi="Times New Roman"/>
        </w:rPr>
        <w:fldChar w:fldCharType="separate"/>
      </w:r>
      <w:r>
        <w:rPr>
          <w:sz w:val="12"/>
          <w:rFonts w:cs="Times New Roman" w:ascii="Times New Roman" w:hAnsi="Times New Roman"/>
        </w:rPr>
        <w:delText>/mnt/main-storage/datasets/enron-docs/doc/CON_Henwood2RED.doc</w:delText>
      </w:r>
      <w:r>
        <w:rPr>
          <w:sz w:val="12"/>
          <w:rFonts w:cs="Times New Roman" w:ascii="Times New Roman" w:hAnsi="Times New Roman"/>
        </w:rPr>
        <w:fldChar w:fldCharType="end"/>
      </w:r>
    </w:del>
    <w:del w:id="8" w:author="bnelson" w:date="2001-01-19T11:35:00Z">
      <w:r>
        <w:rPr>
          <w:rFonts w:cs="Times New Roman" w:ascii="Times New Roman" w:hAnsi="Times New Roman"/>
          <w:sz w:val="12"/>
        </w:rPr>
        <w:tab/>
      </w:r>
    </w:del>
    <w:del w:id="9" w:author="bnelson" w:date="2001-01-19T11:35: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p>
    <w:pPr>
      <w:pStyle w:val="Footer"/>
      <w:jc w:val="both"/>
      <w:rPr/>
    </w:pPr>
    <w:del w:id="11" w:author="bnelson" w:date="2001-01-19T11:35:00Z">
      <w:r>
        <w:rPr>
          <w:rStyle w:val="PageNumber"/>
          <w:sz w:val="12"/>
        </w:rPr>
        <w:fldChar w:fldCharType="begin"/>
      </w:r>
      <w:r>
        <w:rPr>
          <w:rStyle w:val="PageNumber"/>
          <w:sz w:val="12"/>
        </w:rPr>
        <w:delInstrText xml:space="preserve"> DATE \@"M-d-yyyy" </w:delInstrText>
      </w:r>
      <w:r>
        <w:rPr>
          <w:rStyle w:val="PageNumber"/>
          <w:sz w:val="12"/>
        </w:rPr>
        <w:fldChar w:fldCharType="separate"/>
      </w:r>
      <w:r>
        <w:rPr>
          <w:rStyle w:val="PageNumber"/>
          <w:sz w:val="12"/>
        </w:rPr>
        <w:delText>9/28/2025</w:delText>
      </w:r>
      <w:r>
        <w:rPr>
          <w:rStyle w:val="PageNumber"/>
          <w:sz w:val="12"/>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del w:id="13" w:author="bnelson" w:date="2001-01-19T11:35:00Z"/>
      </w:rPr>
    </w:pPr>
    <w:del w:id="12" w:author="bnelson" w:date="2001-01-19T11:35:00Z">
      <w:r>
        <w:rPr>
          <w:sz w:val="12"/>
        </w:rPr>
        <w:fldChar w:fldCharType="begin"/>
      </w:r>
      <w:r>
        <w:rPr>
          <w:sz w:val="12"/>
        </w:rPr>
        <w:delInstrText xml:space="preserve"> FILENAME \p </w:delInstrText>
      </w:r>
      <w:r>
        <w:rPr>
          <w:sz w:val="12"/>
        </w:rPr>
        <w:fldChar w:fldCharType="separate"/>
      </w:r>
      <w:r>
        <w:rPr>
          <w:sz w:val="12"/>
        </w:rPr>
        <w:delText>/mnt/main-storage/datasets/enron-docs/doc/CON_Henwood2RED.doc</w:delText>
      </w:r>
      <w:r>
        <w:rPr>
          <w:sz w:val="12"/>
        </w:rPr>
        <w:fldChar w:fldCharType="end"/>
      </w:r>
    </w:del>
  </w:p>
  <w:p>
    <w:pPr>
      <w:pStyle w:val="Footer"/>
      <w:rPr>
        <w:sz w:val="12"/>
      </w:rPr>
    </w:pPr>
    <w:del w:id="14" w:author="bnelson" w:date="2001-01-19T11:35:00Z">
      <w:r>
        <w:rPr>
          <w:sz w:val="12"/>
        </w:rPr>
        <w:fldChar w:fldCharType="begin"/>
      </w:r>
      <w:r>
        <w:rPr>
          <w:sz w:val="12"/>
        </w:rPr>
        <w:delInstrText xml:space="preserve"> DATE \@"M/d/yyyy" </w:delInstrText>
      </w:r>
      <w:r>
        <w:rPr>
          <w:sz w:val="12"/>
        </w:rPr>
        <w:fldChar w:fldCharType="separate"/>
      </w:r>
      <w:r>
        <w:rPr>
          <w:sz w:val="12"/>
        </w:rPr>
        <w:delText>9/28/2025</w:delText>
      </w:r>
      <w:r>
        <w:rPr>
          <w:sz w:val="12"/>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/mnt/main-storage/datasets/enron-docs/doc/CON_Henwood2RED.doc</w:t>
    </w:r>
    <w:r>
      <w:rPr>
        <w:sz w:val="12"/>
        <w:rFonts w:cs="Times New Roman" w:ascii="Times New Roman" w:hAnsi="Times New Roman"/>
      </w:rPr>
      <w:fldChar w:fldCharType="end"/>
    </w:r>
    <w:r>
      <w:rPr>
        <w:rFonts w:cs="Times New Roman" w:ascii="Times New Roman" w:hAnsi="Times New Roman"/>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jc w:val="both"/>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/mnt/main-storage/datasets/enron-docs/doc/CON_Henwood2RED.doc</w:t>
    </w:r>
    <w:r>
      <w:rPr>
        <w:sz w:val="12"/>
      </w:rPr>
      <w:fldChar w:fldCharType="end"/>
    </w:r>
  </w:p>
  <w:p>
    <w:pPr>
      <w:pStyle w:val="Footer"/>
      <w:rPr>
        <w:sz w:val="12"/>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del w:id="224" w:author="bnelson" w:date="2001-01-19T11:35:00Z"/>
      </w:rPr>
    </w:pPr>
    <w:del w:id="221" w:author="bnelson" w:date="2001-01-19T11:35:00Z">
      <w:r>
        <w:rPr>
          <w:rFonts w:cs="Times New Roman" w:ascii="Times New Roman" w:hAnsi="Times New Roman"/>
          <w:sz w:val="12"/>
        </w:rPr>
        <w:fldChar w:fldCharType="begin"/>
      </w:r>
      <w:r>
        <w:rPr>
          <w:sz w:val="12"/>
          <w:rFonts w:cs="Times New Roman" w:ascii="Times New Roman" w:hAnsi="Times New Roman"/>
        </w:rPr>
        <w:delInstrText xml:space="preserve"> FILENAME \p </w:delInstrText>
      </w:r>
      <w:r>
        <w:rPr>
          <w:sz w:val="12"/>
          <w:rFonts w:cs="Times New Roman" w:ascii="Times New Roman" w:hAnsi="Times New Roman"/>
        </w:rPr>
        <w:fldChar w:fldCharType="separate"/>
      </w:r>
      <w:r>
        <w:rPr>
          <w:sz w:val="12"/>
          <w:rFonts w:cs="Times New Roman" w:ascii="Times New Roman" w:hAnsi="Times New Roman"/>
        </w:rPr>
        <w:delText>/mnt/main-storage/datasets/enron-docs/doc/CON_Henwood2RED.doc</w:delText>
      </w:r>
      <w:r>
        <w:rPr>
          <w:sz w:val="12"/>
          <w:rFonts w:cs="Times New Roman" w:ascii="Times New Roman" w:hAnsi="Times New Roman"/>
        </w:rPr>
        <w:fldChar w:fldCharType="end"/>
      </w:r>
    </w:del>
    <w:del w:id="222" w:author="bnelson" w:date="2001-01-19T11:35:00Z">
      <w:r>
        <w:rPr>
          <w:rFonts w:cs="Times New Roman" w:ascii="Times New Roman" w:hAnsi="Times New Roman"/>
          <w:sz w:val="12"/>
        </w:rPr>
        <w:tab/>
      </w:r>
    </w:del>
    <w:del w:id="223" w:author="bnelson" w:date="2001-01-19T11:35:00Z">
      <w:r>
        <w:rPr>
          <w:rStyle w:val="PageNumber"/>
        </w:rPr>
        <w:fldChar w:fldCharType="begin"/>
      </w:r>
      <w:r>
        <w:rPr>
          <w:rStyle w:val="PageNumber"/>
        </w:rPr>
        <w:delInstrText xml:space="preserve"> PAGE </w:delInstrText>
      </w:r>
      <w:r>
        <w:rPr>
          <w:rStyle w:val="PageNumber"/>
        </w:rPr>
        <w:fldChar w:fldCharType="separate"/>
      </w:r>
      <w:r>
        <w:rPr>
          <w:rStyle w:val="PageNumber"/>
        </w:rPr>
        <w:delText>13</w:delText>
      </w:r>
      <w:r>
        <w:rPr>
          <w:rStyle w:val="PageNumber"/>
        </w:rPr>
        <w:fldChar w:fldCharType="end"/>
      </w:r>
    </w:del>
  </w:p>
  <w:p>
    <w:pPr>
      <w:pStyle w:val="Footer"/>
      <w:jc w:val="both"/>
      <w:rPr/>
    </w:pPr>
    <w:del w:id="225" w:author="bnelson" w:date="2001-01-19T11:35:00Z">
      <w:r>
        <w:rPr>
          <w:rStyle w:val="PageNumber"/>
          <w:sz w:val="12"/>
        </w:rPr>
        <w:fldChar w:fldCharType="begin"/>
      </w:r>
      <w:r>
        <w:rPr>
          <w:rStyle w:val="PageNumber"/>
          <w:sz w:val="12"/>
        </w:rPr>
        <w:delInstrText xml:space="preserve"> DATE \@"M/d/yyyy" </w:delInstrText>
      </w:r>
      <w:r>
        <w:rPr>
          <w:rStyle w:val="PageNumber"/>
          <w:sz w:val="12"/>
        </w:rPr>
        <w:fldChar w:fldCharType="separate"/>
      </w:r>
      <w:r>
        <w:rPr>
          <w:rStyle w:val="PageNumber"/>
          <w:sz w:val="12"/>
        </w:rPr>
        <w:delText>9/28/2025</w:delText>
      </w:r>
      <w:r>
        <w:rPr>
          <w:rStyle w:val="PageNumber"/>
          <w:sz w:val="12"/>
        </w:rPr>
        <w:fldChar w:fldCharType="end"/>
      </w:r>
    </w:del>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120"/>
      <w:jc w:val="center"/>
      <w:outlineLvl w:val="0"/>
    </w:pPr>
    <w:rPr>
      <w:rFonts w:ascii="Arial" w:hAnsi="Arial" w:cs="Arial"/>
      <w:sz w:val="22"/>
      <w:u w:val="single"/>
    </w:rPr>
  </w:style>
  <w:style w:type="paragraph" w:styleId="Heading2">
    <w:name w:val="heading 2"/>
    <w:basedOn w:val="Normal"/>
    <w:next w:val="Normal"/>
    <w:qFormat/>
    <w:pPr>
      <w:keepNext w:val="true"/>
      <w:numPr>
        <w:ilvl w:val="1"/>
        <w:numId w:val="1"/>
      </w:numPr>
      <w:jc w:val="end"/>
      <w:outlineLvl w:val="1"/>
    </w:pPr>
    <w:rPr>
      <w:rFonts w:ascii="Univers (W1);Arial" w:hAnsi="Univers (W1);Arial" w:cs="Univers (W1);Arial"/>
      <w:sz w:val="22"/>
      <w:u w:val="single"/>
    </w:rPr>
  </w:style>
  <w:style w:type="paragraph" w:styleId="Heading3">
    <w:name w:val="heading 3"/>
    <w:basedOn w:val="Normal"/>
    <w:next w:val="Normal"/>
    <w:qFormat/>
    <w:pPr>
      <w:keepNext w:val="true"/>
      <w:numPr>
        <w:ilvl w:val="2"/>
        <w:numId w:val="1"/>
      </w:numPr>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outlineLvl w:val="2"/>
    </w:pPr>
    <w:rPr>
      <w:rFonts w:ascii="Arial" w:hAnsi="Arial" w:cs="Arial"/>
      <w:b/>
      <w:sz w:val="22"/>
    </w:rPr>
  </w:style>
  <w:style w:type="paragraph" w:styleId="Heading4">
    <w:name w:val="heading 4"/>
    <w:basedOn w:val="Normal"/>
    <w:next w:val="Normal"/>
    <w:qFormat/>
    <w:pPr>
      <w:keepNext w:val="true"/>
      <w:numPr>
        <w:ilvl w:val="3"/>
        <w:numId w:val="1"/>
      </w:numPr>
      <w:tabs>
        <w:tab w:val="clear" w:pos="720"/>
        <w:tab w:val="left" w:pos="144" w:leader="none"/>
        <w:tab w:val="left" w:pos="864" w:leader="none"/>
        <w:tab w:val="left" w:pos="1584" w:leader="none"/>
        <w:tab w:val="left" w:pos="4224" w:leader="none"/>
        <w:tab w:val="left" w:pos="4963" w:leader="none"/>
        <w:tab w:val="left" w:pos="9293" w:leader="none"/>
      </w:tabs>
      <w:spacing w:lineRule="atLeast" w:line="360"/>
      <w:jc w:val="both"/>
      <w:outlineLvl w:val="3"/>
    </w:pPr>
    <w:rPr>
      <w:rFonts w:ascii="Arial" w:hAnsi="Arial" w:cs="Arial"/>
      <w:b/>
      <w:sz w:val="22"/>
      <w:u w:val="single"/>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lineRule="atLeast" w:line="360"/>
      <w:jc w:val="both"/>
    </w:pPr>
    <w:rPr>
      <w:rFonts w:ascii="Univers (W1);Arial" w:hAnsi="Univers (W1);Arial" w:cs="Univers (W1);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120" w:after="120"/>
    </w:pPr>
    <w:rPr>
      <w:b/>
      <w:caps/>
    </w:rPr>
  </w:style>
  <w:style w:type="paragraph" w:styleId="Footer">
    <w:name w:val="footer"/>
    <w:basedOn w:val="Normal"/>
    <w:pPr>
      <w:tabs>
        <w:tab w:val="clear" w:pos="720"/>
        <w:tab w:val="center" w:pos="4320" w:leader="none"/>
        <w:tab w:val="right" w:pos="8640" w:leader="none"/>
      </w:tabs>
    </w:pPr>
    <w:rPr>
      <w:rFonts w:ascii="Courier" w:hAnsi="Courier" w:cs="Courier"/>
      <w:sz w:val="24"/>
    </w:rPr>
  </w:style>
  <w:style w:type="paragraph" w:styleId="BodyTextIndent">
    <w:name w:val="Body Text Indent"/>
    <w:basedOn w:val="Normal"/>
    <w:pPr>
      <w:spacing w:lineRule="auto" w:line="360"/>
      <w:ind w:firstLine="360" w:start="0" w:end="0"/>
    </w:pPr>
    <w:rPr>
      <w:rFonts w:ascii="Univers (W1);Arial" w:hAnsi="Univers (W1);Arial" w:cs="Univers (W1);Arial"/>
      <w:sz w:val="22"/>
    </w:rPr>
  </w:style>
  <w:style w:type="paragraph" w:styleId="BodyTextIndent2">
    <w:name w:val="Body Text Indent 2"/>
    <w:basedOn w:val="Normal"/>
    <w:qFormat/>
    <w:pPr>
      <w:tabs>
        <w:tab w:val="clear" w:pos="720"/>
        <w:tab w:val="left" w:pos="0" w:leader="none"/>
      </w:tabs>
      <w:spacing w:lineRule="atLeast" w:line="360" w:before="0" w:after="120"/>
      <w:ind w:firstLine="720" w:start="0" w:end="0"/>
      <w:jc w:val="both"/>
    </w:pPr>
    <w:rPr>
      <w:rFonts w:ascii="Univers (W1);Arial" w:hAnsi="Univers (W1);Arial" w:cs="Univers (W1);Arial"/>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2001-01-19T15:05:00Z</dcterms:created>
  <dc:creator>PAULETTE OBRECHT</dc:creator>
  <dc:description/>
  <dc:language>en-CA</dc:language>
  <cp:lastModifiedBy>bnelson</cp:lastModifiedBy>
  <cp:lastPrinted>2001-01-11T12:28:00Z</cp:lastPrinted>
  <dcterms:modified xsi:type="dcterms:W3CDTF">2001-01-19T15:05:00Z</dcterms:modified>
  <cp:revision>3</cp:revision>
  <dc:subject/>
  <dc:title/>
</cp:coreProperties>
</file>