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Arial" w:hAnsi="Arial" w:cs="Arial"/>
          <w:vanish/>
          <w:spacing w:val="-3"/>
          <w:sz w:val="24"/>
        </w:rPr>
      </w:pPr>
      <w:r>
        <w:rPr>
          <w:rFonts w:cs="Arial" w:ascii="Arial" w:hAnsi="Arial"/>
          <w:vanish/>
          <w:spacing w:val="-3"/>
          <w:sz w:val="24"/>
        </w:rPr>
        <w:t>Document Formatting Codes Above Comment--DO NOT DELETE!</w:t>
      </w:r>
    </w:p>
    <w:p>
      <w:pPr>
        <w:pStyle w:val="Normal"/>
        <w:suppressAutoHyphens w:val="true"/>
        <w:jc w:val="both"/>
        <w:rPr>
          <w:rFonts w:ascii="Arial" w:hAnsi="Arial" w:cs="Arial"/>
          <w:vanish/>
          <w:spacing w:val="-3"/>
          <w:sz w:val="24"/>
        </w:rPr>
      </w:pPr>
      <w:r>
        <w:rPr>
          <w:rFonts w:cs="Arial" w:ascii="Arial" w:hAnsi="Arial"/>
          <w:vanish/>
          <w:spacing w:val="-3"/>
          <w:sz w:val="24"/>
        </w:rPr>
        <w:t>Paragraph numbering used:</w:t>
      </w:r>
    </w:p>
    <w:p>
      <w:pPr>
        <w:pStyle w:val="Normal"/>
        <w:suppressAutoHyphens w:val="true"/>
        <w:jc w:val="both"/>
        <w:rPr>
          <w:rFonts w:ascii="Arial" w:hAnsi="Arial" w:cs="Arial"/>
          <w:vanish/>
          <w:spacing w:val="-3"/>
          <w:sz w:val="24"/>
        </w:rPr>
      </w:pPr>
      <w:r>
        <w:rPr>
          <w:rFonts w:cs="Arial" w:ascii="Arial" w:hAnsi="Arial"/>
          <w:vanish/>
          <w:spacing w:val="-3"/>
          <w:sz w:val="24"/>
        </w:rPr>
        <w:t>A.  macro = 1</w:t>
      </w:r>
    </w:p>
    <w:p>
      <w:pPr>
        <w:pStyle w:val="Normal"/>
        <w:suppressAutoHyphens w:val="true"/>
        <w:jc w:val="both"/>
        <w:rPr>
          <w:rFonts w:ascii="Arial" w:hAnsi="Arial" w:cs="Arial"/>
          <w:vanish/>
          <w:spacing w:val="-3"/>
          <w:sz w:val="24"/>
        </w:rPr>
      </w:pPr>
      <w:r>
        <w:rPr>
          <w:rFonts w:cs="Arial" w:ascii="Arial" w:hAnsi="Arial"/>
          <w:vanish/>
          <w:spacing w:val="-3"/>
          <w:sz w:val="24"/>
        </w:rPr>
        <w:t>1.  macro = 2</w:t>
      </w:r>
    </w:p>
    <w:p>
      <w:pPr>
        <w:pStyle w:val="Normal"/>
        <w:tabs>
          <w:tab w:val="clear" w:pos="720"/>
          <w:tab w:val="center" w:pos="4680" w:leader="none"/>
        </w:tabs>
        <w:suppressAutoHyphens w:val="true"/>
        <w:rPr>
          <w:rFonts w:ascii="Arial" w:hAnsi="Arial" w:cs="Arial"/>
          <w:b/>
          <w:spacing w:val="-3"/>
          <w:sz w:val="28"/>
        </w:rPr>
      </w:pPr>
      <w:r>
        <w:rPr>
          <w:rFonts w:cs="Arial" w:ascii="Arial" w:hAnsi="Arial"/>
          <w:vanish/>
          <w:spacing w:val="-3"/>
          <w:sz w:val="24"/>
        </w:rPr>
        <w:t>1.1 macro = 3</w:t>
      </w:r>
      <w:r>
        <w:rPr>
          <w:rFonts w:cs="Arial" w:ascii="Arial" w:hAnsi="Arial"/>
          <w:spacing w:val="-3"/>
          <w:sz w:val="24"/>
        </w:rPr>
        <w:tab/>
      </w:r>
      <w:r>
        <w:rPr>
          <w:rFonts w:cs="Arial" w:ascii="Arial" w:hAnsi="Arial"/>
          <w:b/>
          <w:spacing w:val="-3"/>
          <w:sz w:val="28"/>
        </w:rPr>
        <w:t>CONFIDENTIALITY</w:t>
      </w:r>
      <w:del w:id="0" w:author="Unknown" w:date="2001-09-14T15:26:00Z">
        <w:r>
          <w:rPr>
            <w:rFonts w:cs="Arial" w:ascii="Arial" w:hAnsi="Arial"/>
            <w:b/>
            <w:spacing w:val="-3"/>
            <w:sz w:val="28"/>
          </w:rPr>
          <w:delText>AND NON-COMPETITION</w:delText>
        </w:r>
      </w:del>
      <w:r>
        <w:rPr>
          <w:rFonts w:cs="Arial" w:ascii="Arial" w:hAnsi="Arial"/>
          <w:b/>
          <w:spacing w:val="-3"/>
          <w:sz w:val="28"/>
        </w:rPr>
        <w:t xml:space="preserve"> AGREEMENT</w:t>
      </w:r>
    </w:p>
    <w:p>
      <w:pPr>
        <w:pStyle w:val="Normal"/>
        <w:tabs>
          <w:tab w:val="clear" w:pos="720"/>
          <w:tab w:val="left" w:pos="-720" w:leader="none"/>
        </w:tabs>
        <w:suppressAutoHyphens w:val="true"/>
        <w:jc w:val="both"/>
        <w:rPr>
          <w:rFonts w:ascii="Arial" w:hAnsi="Arial" w:cs="Arial"/>
          <w:b/>
          <w:spacing w:val="-3"/>
          <w:sz w:val="24"/>
        </w:rPr>
      </w:pPr>
      <w:r>
        <w:rPr>
          <w:rFonts w:cs="Arial" w:ascii="Arial" w:hAnsi="Arial"/>
          <w:b/>
          <w:spacing w:val="-3"/>
          <w:sz w:val="24"/>
        </w:rPr>
      </w:r>
    </w:p>
    <w:p>
      <w:pPr>
        <w:pStyle w:val="Normal"/>
        <w:tabs>
          <w:tab w:val="clear" w:pos="720"/>
          <w:tab w:val="left" w:pos="-720" w:leader="none"/>
        </w:tabs>
        <w:suppressAutoHyphens w:val="true"/>
        <w:jc w:val="center"/>
        <w:rPr>
          <w:rFonts w:ascii="Arial" w:hAnsi="Arial" w:cs="Arial"/>
          <w:spacing w:val="-3"/>
          <w:sz w:val="28"/>
        </w:rPr>
      </w:pPr>
      <w:r>
        <w:rPr>
          <w:rFonts w:cs="Arial" w:ascii="Arial" w:hAnsi="Arial"/>
          <w:spacing w:val="-3"/>
          <w:sz w:val="28"/>
        </w:rPr>
        <w:t>between</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Heading1"/>
        <w:ind w:hanging="0" w:start="0"/>
        <w:jc w:val="center"/>
        <w:rPr>
          <w:rFonts w:ascii="Arial" w:hAnsi="Arial" w:cs="Arial"/>
          <w:b/>
        </w:rPr>
      </w:pPr>
      <w:r>
        <w:rPr>
          <w:rFonts w:cs="Arial" w:ascii="Arial" w:hAnsi="Arial"/>
          <w:b/>
        </w:rPr>
        <w:t>Cascade Natural Gas Corporation</w:t>
      </w:r>
    </w:p>
    <w:p>
      <w:pPr>
        <w:pStyle w:val="Normal"/>
        <w:tabs>
          <w:tab w:val="clear" w:pos="720"/>
          <w:tab w:val="left" w:pos="-720" w:leader="none"/>
        </w:tabs>
        <w:suppressAutoHyphens w:val="true"/>
        <w:jc w:val="center"/>
        <w:rPr>
          <w:rFonts w:ascii="Arial" w:hAnsi="Arial" w:cs="Arial"/>
          <w:spacing w:val="-3"/>
          <w:sz w:val="28"/>
        </w:rPr>
      </w:pPr>
      <w:r>
        <w:rPr>
          <w:rFonts w:cs="Arial" w:ascii="Arial" w:hAnsi="Arial"/>
          <w:spacing w:val="-3"/>
          <w:sz w:val="28"/>
        </w:rPr>
        <w:t>222 Fairview Avenue North</w:t>
      </w:r>
    </w:p>
    <w:p>
      <w:pPr>
        <w:pStyle w:val="Normal"/>
        <w:tabs>
          <w:tab w:val="clear" w:pos="720"/>
          <w:tab w:val="left" w:pos="-720" w:leader="none"/>
        </w:tabs>
        <w:suppressAutoHyphens w:val="true"/>
        <w:jc w:val="center"/>
        <w:rPr>
          <w:rFonts w:ascii="Arial" w:hAnsi="Arial" w:cs="Arial"/>
          <w:spacing w:val="-3"/>
          <w:sz w:val="28"/>
        </w:rPr>
      </w:pPr>
      <w:r>
        <w:rPr>
          <w:rFonts w:cs="Arial" w:ascii="Arial" w:hAnsi="Arial"/>
          <w:spacing w:val="-3"/>
          <w:sz w:val="28"/>
        </w:rPr>
        <w:t>Seattle, Washington 98109</w:t>
      </w:r>
    </w:p>
    <w:p>
      <w:pPr>
        <w:pStyle w:val="Normal"/>
        <w:tabs>
          <w:tab w:val="clear" w:pos="720"/>
          <w:tab w:val="left" w:pos="-720" w:leader="none"/>
        </w:tabs>
        <w:suppressAutoHyphens w:val="true"/>
        <w:jc w:val="both"/>
        <w:rPr>
          <w:rFonts w:ascii="Arial" w:hAnsi="Arial" w:cs="Arial"/>
          <w:spacing w:val="-3"/>
          <w:sz w:val="28"/>
        </w:rPr>
      </w:pPr>
      <w:r>
        <w:rPr>
          <w:rFonts w:cs="Arial" w:ascii="Arial" w:hAnsi="Arial"/>
          <w:spacing w:val="-3"/>
          <w:sz w:val="28"/>
        </w:rPr>
      </w:r>
    </w:p>
    <w:p>
      <w:pPr>
        <w:pStyle w:val="Normal"/>
        <w:tabs>
          <w:tab w:val="clear" w:pos="720"/>
          <w:tab w:val="left" w:pos="-720" w:leader="none"/>
        </w:tabs>
        <w:suppressAutoHyphens w:val="true"/>
        <w:jc w:val="center"/>
        <w:rPr>
          <w:rFonts w:ascii="Arial" w:hAnsi="Arial" w:cs="Arial"/>
          <w:spacing w:val="-3"/>
          <w:sz w:val="22"/>
        </w:rPr>
      </w:pPr>
      <w:r>
        <w:rPr>
          <w:rFonts w:cs="Arial" w:ascii="Arial" w:hAnsi="Arial"/>
          <w:spacing w:val="-3"/>
          <w:sz w:val="22"/>
        </w:rPr>
        <w:t>and</w:t>
      </w:r>
    </w:p>
    <w:p>
      <w:pPr>
        <w:pStyle w:val="Normal"/>
        <w:tabs>
          <w:tab w:val="clear" w:pos="720"/>
          <w:tab w:val="left" w:pos="-72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720" w:leader="none"/>
        </w:tabs>
        <w:suppressAutoHyphens w:val="true"/>
        <w:jc w:val="center"/>
        <w:rPr>
          <w:rFonts w:ascii="Arial" w:hAnsi="Arial" w:cs="Arial"/>
          <w:b/>
          <w:bCs/>
          <w:spacing w:val="-3"/>
          <w:sz w:val="28"/>
        </w:rPr>
      </w:pPr>
      <w:ins w:id="1" w:author="Unknown" w:date="2001-09-14T15:26:00Z">
        <w:r>
          <w:rPr>
            <w:rFonts w:cs="Arial" w:ascii="Arial" w:hAnsi="Arial"/>
            <w:b/>
            <w:bCs/>
            <w:spacing w:val="-3"/>
            <w:sz w:val="28"/>
          </w:rPr>
          <w:t>Enron North America Corp.</w:t>
        </w:r>
      </w:ins>
    </w:p>
    <w:p>
      <w:pPr>
        <w:pStyle w:val="Normal"/>
        <w:tabs>
          <w:tab w:val="clear" w:pos="720"/>
          <w:tab w:val="left" w:pos="-720" w:leader="none"/>
        </w:tabs>
        <w:suppressAutoHyphens w:val="true"/>
        <w:jc w:val="both"/>
        <w:rPr>
          <w:rFonts w:ascii="Arial" w:hAnsi="Arial" w:cs="Arial"/>
          <w:b/>
          <w:bCs/>
          <w:spacing w:val="-3"/>
          <w:sz w:val="24"/>
        </w:rPr>
      </w:pPr>
      <w:r>
        <w:rPr>
          <w:rFonts w:cs="Arial" w:ascii="Arial" w:hAnsi="Arial"/>
          <w:b/>
          <w:bCs/>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center"/>
        <w:rPr>
          <w:rFonts w:ascii="Arial" w:hAnsi="Arial" w:cs="Arial"/>
          <w:spacing w:val="-3"/>
          <w:sz w:val="22"/>
        </w:rPr>
      </w:pPr>
      <w:r>
        <w:rPr>
          <w:rFonts w:cs="Arial" w:ascii="Arial" w:hAnsi="Arial"/>
          <w:spacing w:val="-3"/>
          <w:sz w:val="22"/>
        </w:rPr>
        <w:t xml:space="preserve">dated </w:t>
      </w:r>
    </w:p>
    <w:p>
      <w:pPr>
        <w:pStyle w:val="Normal"/>
        <w:tabs>
          <w:tab w:val="clear" w:pos="720"/>
          <w:tab w:val="left" w:pos="-72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72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720" w:leader="none"/>
        </w:tabs>
        <w:suppressAutoHyphens w:val="true"/>
        <w:jc w:val="both"/>
        <w:rPr>
          <w:rFonts w:ascii="Arial" w:hAnsi="Arial" w:cs="Arial"/>
          <w:spacing w:val="-3"/>
          <w:sz w:val="22"/>
        </w:rPr>
      </w:pPr>
      <w:r>
        <w:rPr>
          <w:rFonts w:cs="Arial" w:ascii="Arial" w:hAnsi="Arial"/>
          <w:spacing w:val="-3"/>
          <w:sz w:val="22"/>
        </w:rPr>
      </w:r>
    </w:p>
    <w:p>
      <w:pPr>
        <w:pStyle w:val="BodyText"/>
        <w:rPr/>
      </w:pPr>
      <w:r>
        <w:rPr/>
        <w:t xml:space="preserve">THIS </w:t>
      </w:r>
      <w:ins w:id="2" w:author="Unknown" w:date="2001-09-14T15:26:00Z">
        <w:r>
          <w:rPr/>
          <w:t xml:space="preserve">CONFIDENTIALITY </w:t>
        </w:r>
      </w:ins>
      <w:r>
        <w:rPr/>
        <w:t xml:space="preserve">AGREEMENT </w:t>
      </w:r>
      <w:ins w:id="3" w:author="Unknown" w:date="2001-09-14T15:26:00Z">
        <w:r>
          <w:rPr/>
          <w:t xml:space="preserve">(this “Agreement”) </w:t>
        </w:r>
      </w:ins>
      <w:r>
        <w:rPr/>
        <w:t xml:space="preserve">is made effective as of the ______ day of </w:t>
      </w:r>
      <w:del w:id="4" w:author="Unknown" w:date="2001-09-14T15:26:00Z">
        <w:r>
          <w:rPr/>
          <w:delText>_______________, 2000,</w:delText>
        </w:r>
      </w:del>
      <w:ins w:id="5" w:author="Unknown" w:date="2001-09-14T15:26:00Z">
        <w:r>
          <w:rPr/>
          <w:t>September, 2001,</w:t>
        </w:r>
      </w:ins>
      <w:r>
        <w:rPr/>
        <w:t xml:space="preserve"> by and between Cascade Natural Gas Corporation (“Cascade”), a Washington corporation, and </w:t>
      </w:r>
      <w:del w:id="6" w:author="Unknown" w:date="2001-09-14T15:26:00Z">
        <w:r>
          <w:rPr/>
          <w:delText>Kimball Energy Corporation</w:delText>
        </w:r>
      </w:del>
      <w:ins w:id="7" w:author="Unknown" w:date="2001-09-14T15:26:00Z">
        <w:r>
          <w:rPr/>
          <w:t>Enron North America Corp.</w:t>
        </w:r>
      </w:ins>
      <w:r>
        <w:rPr/>
        <w:t xml:space="preserve"> ("Supplier") a </w:t>
      </w:r>
      <w:del w:id="8" w:author="Unknown" w:date="2001-09-14T15:26:00Z">
        <w:r>
          <w:rPr/>
          <w:delText>Texas corporation.</w:delText>
        </w:r>
      </w:del>
      <w:ins w:id="9" w:author="Unknown" w:date="2001-09-14T15:26:00Z">
        <w:r>
          <w:rPr/>
          <w:t>Delaware corporation,</w:t>
        </w:r>
      </w:ins>
      <w:r>
        <w:rPr/>
        <w:t xml:space="preserve"> for the benefit of Cascade in its role as ("Agent") for various Principals ("Principals") for the purchase and transportation of natural gas.</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TOAHeading"/>
        <w:tabs>
          <w:tab w:val="clear" w:pos="9360"/>
        </w:tabs>
        <w:suppressAutoHyphens w:val="false"/>
        <w:jc w:val="both"/>
        <w:rPr>
          <w:rFonts w:ascii="Arial" w:hAnsi="Arial" w:cs="Arial"/>
          <w:spacing w:val="-3"/>
        </w:rPr>
      </w:pPr>
      <w:r>
        <w:rPr>
          <w:rFonts w:cs="Arial" w:ascii="Arial" w:hAnsi="Arial"/>
          <w:spacing w:val="-3"/>
        </w:rPr>
      </w:r>
    </w:p>
    <w:p>
      <w:pPr>
        <w:pStyle w:val="Normal"/>
        <w:jc w:val="both"/>
        <w:rPr>
          <w:rFonts w:ascii="Arial" w:hAnsi="Arial" w:cs="Arial"/>
          <w:b/>
        </w:rPr>
      </w:pPr>
      <w:r>
        <w:rPr>
          <w:rFonts w:cs="Arial" w:ascii="Arial" w:hAnsi="Arial"/>
          <w:b/>
        </w:rPr>
        <w:t>1.  A G R E E M E N T</w:t>
      </w:r>
    </w:p>
    <w:p>
      <w:pPr>
        <w:pStyle w:val="Normal"/>
        <w:jc w:val="both"/>
        <w:rPr>
          <w:rFonts w:ascii="Arial" w:hAnsi="Arial" w:cs="Arial"/>
          <w:b/>
        </w:rPr>
      </w:pPr>
      <w:r>
        <w:rPr>
          <w:rFonts w:cs="Arial" w:ascii="Arial" w:hAnsi="Arial"/>
          <w:b/>
        </w:rPr>
      </w:r>
    </w:p>
    <w:p>
      <w:pPr>
        <w:pStyle w:val="BodyText"/>
        <w:rPr>
          <w:del w:id="11" w:author="Unknown" w:date="2001-09-14T15:26:00Z"/>
        </w:rPr>
      </w:pPr>
      <w:r>
        <w:rPr>
          <w:rFonts w:cs="Arial"/>
        </w:rPr>
        <w:t xml:space="preserve">The Supplier and </w:t>
      </w:r>
      <w:del w:id="10" w:author="Unknown" w:date="2001-09-14T15:26:00Z">
        <w:r>
          <w:rPr/>
          <w:delText>various Principals are parties to certain gas purchase contracts facilitated by Agent ("Contracts").  In order to perform its duties under the Contracts, Supplier will be given access to certain of Agent's confidential information.  The Supplier agrees as follows:</w:delText>
        </w:r>
      </w:del>
    </w:p>
    <w:p>
      <w:pPr>
        <w:pStyle w:val="BodyText"/>
        <w:rPr>
          <w:ins w:id="17" w:author="Unknown" w:date="2001-09-14T15:26:00Z"/>
        </w:rPr>
      </w:pPr>
      <w:ins w:id="12" w:author="Unknown" w:date="2001-09-14T15:26:00Z">
        <w:r>
          <w:rPr>
            <w:rFonts w:cs="Arial"/>
          </w:rPr>
          <w:t>Agent are prepared to furnish each other with information related to potential physical gas supply transactions for Agents CIS program as set forth in that certain Participation Agreement between Supplier and Agent of even date herewith (the “Participation Agreement”).  In support of the foregoing and to enable Supplier and Agent to assess and potentially develop gas supply transaction for Agent’s CIS program, and as a condition to furnishing the information as set forth above, Supplier and Agent (each a "</w:t>
        </w:r>
      </w:ins>
      <w:ins w:id="13" w:author="Unknown" w:date="2001-09-14T15:26:00Z">
        <w:r>
          <w:rPr>
            <w:rFonts w:cs="Arial"/>
            <w:u w:val="single"/>
          </w:rPr>
          <w:t>Party</w:t>
        </w:r>
      </w:ins>
      <w:ins w:id="14" w:author="Unknown" w:date="2001-09-14T15:26:00Z">
        <w:r>
          <w:rPr>
            <w:rFonts w:cs="Arial"/>
          </w:rPr>
          <w:t>" and collectively, the "</w:t>
        </w:r>
      </w:ins>
      <w:ins w:id="15" w:author="Unknown" w:date="2001-09-14T15:26:00Z">
        <w:r>
          <w:rPr>
            <w:rFonts w:cs="Arial"/>
            <w:u w:val="single"/>
          </w:rPr>
          <w:t>Parties</w:t>
        </w:r>
      </w:ins>
      <w:ins w:id="16" w:author="Unknown" w:date="2001-09-14T15:26:00Z">
        <w:r>
          <w:rPr>
            <w:rFonts w:cs="Arial"/>
          </w:rPr>
          <w:t>") agree as follows:</w:t>
        </w:r>
      </w:ins>
    </w:p>
    <w:p>
      <w:pPr>
        <w:pStyle w:val="Normal"/>
        <w:jc w:val="both"/>
        <w:rPr>
          <w:rFonts w:ascii="Arial" w:hAnsi="Arial" w:cs="Arial"/>
          <w:ins w:id="19" w:author="Unknown" w:date="2001-09-14T15:26:00Z"/>
        </w:rPr>
      </w:pPr>
      <w:ins w:id="18" w:author="Unknown" w:date="2001-09-14T15:26:00Z">
        <w:r>
          <w:rPr>
            <w:rFonts w:cs="Arial" w:ascii="Arial" w:hAnsi="Arial"/>
          </w:rPr>
        </w:r>
      </w:ins>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keepNext w:val="true"/>
        <w:keepLines/>
        <w:numPr>
          <w:ilvl w:val="0"/>
          <w:numId w:val="2"/>
        </w:numPr>
        <w:tabs>
          <w:tab w:val="clear" w:pos="720"/>
          <w:tab w:val="left" w:pos="-720" w:leader="none"/>
        </w:tabs>
        <w:suppressAutoHyphens w:val="true"/>
        <w:jc w:val="both"/>
        <w:rPr>
          <w:rFonts w:ascii="Arial" w:hAnsi="Arial" w:cs="Arial"/>
          <w:b/>
          <w:spacing w:val="-3"/>
        </w:rPr>
      </w:pPr>
      <w:r>
        <w:rPr>
          <w:rFonts w:cs="Arial" w:ascii="Arial" w:hAnsi="Arial"/>
          <w:b/>
          <w:spacing w:val="-3"/>
        </w:rPr>
        <w:t>DEFINITIONS</w:t>
      </w:r>
    </w:p>
    <w:p>
      <w:pPr>
        <w:pStyle w:val="Normal"/>
        <w:keepNext w:val="true"/>
        <w:keepLines/>
        <w:tabs>
          <w:tab w:val="clear" w:pos="720"/>
          <w:tab w:val="left" w:pos="-720" w:leader="none"/>
        </w:tabs>
        <w:suppressAutoHyphens w:val="true"/>
        <w:jc w:val="both"/>
        <w:rPr>
          <w:rFonts w:ascii="Arial" w:hAnsi="Arial" w:cs="Arial"/>
          <w:b/>
          <w:spacing w:val="-3"/>
        </w:rPr>
      </w:pPr>
      <w:r>
        <w:rPr>
          <w:rFonts w:cs="Arial" w:ascii="Arial" w:hAnsi="Arial"/>
          <w:b/>
          <w:spacing w:val="-3"/>
        </w:rPr>
      </w:r>
    </w:p>
    <w:p>
      <w:pPr>
        <w:pStyle w:val="BodyTextIndent"/>
        <w:ind w:start="0" w:end="0"/>
        <w:rPr>
          <w:rFonts w:ascii="Arial" w:hAnsi="Arial" w:cs="Arial"/>
          <w:sz w:val="20"/>
        </w:rPr>
      </w:pPr>
      <w:r>
        <w:rPr>
          <w:rFonts w:cs="Arial" w:ascii="Arial" w:hAnsi="Arial"/>
          <w:sz w:val="20"/>
        </w:rPr>
        <w:t xml:space="preserve">"Confidential Information" means </w:t>
      </w:r>
      <w:del w:id="20" w:author="Unknown" w:date="2001-09-14T15:26:00Z">
        <w:r>
          <w:rPr>
            <w:rFonts w:cs="Arial" w:ascii="Arial" w:hAnsi="Arial"/>
            <w:sz w:val="20"/>
          </w:rPr>
          <w:delText>the identities, natural gas loads, business addresses, and contact persons of the Agent's clients to which natural gas is to be delivered pursuant to the Contracts.</w:delText>
        </w:r>
      </w:del>
      <w:ins w:id="21" w:author="Unknown" w:date="2001-09-14T15:26:00Z">
        <w:r>
          <w:rPr>
            <w:rFonts w:cs="Arial" w:ascii="Arial" w:hAnsi="Arial"/>
            <w:sz w:val="20"/>
          </w:rPr>
          <w:t>any information which the Parties consider proprietary and confidential which is exchanged pursuant to the Participation Agreement.</w:t>
        </w:r>
      </w:ins>
    </w:p>
    <w:p>
      <w:pPr>
        <w:pStyle w:val="Normal"/>
        <w:tabs>
          <w:tab w:val="clear" w:pos="720"/>
          <w:tab w:val="left" w:pos="-720" w:leader="none"/>
        </w:tabs>
        <w:suppressAutoHyphens w:val="true"/>
        <w:jc w:val="both"/>
        <w:rPr>
          <w:rFonts w:ascii="Arial" w:hAnsi="Arial" w:cs="Arial"/>
          <w:spacing w:val="-3"/>
          <w:sz w:val="20"/>
        </w:rPr>
      </w:pPr>
      <w:r>
        <w:rPr>
          <w:rFonts w:cs="Arial" w:ascii="Arial" w:hAnsi="Arial"/>
          <w:spacing w:val="-3"/>
          <w:sz w:val="20"/>
        </w:rPr>
      </w:r>
    </w:p>
    <w:p>
      <w:pPr>
        <w:pStyle w:val="Normal"/>
        <w:keepNext w:val="true"/>
        <w:keepLines/>
        <w:numPr>
          <w:ilvl w:val="0"/>
          <w:numId w:val="2"/>
        </w:numPr>
        <w:tabs>
          <w:tab w:val="clear" w:pos="720"/>
          <w:tab w:val="left" w:pos="-720" w:leader="none"/>
        </w:tabs>
        <w:suppressAutoHyphens w:val="true"/>
        <w:jc w:val="both"/>
        <w:rPr>
          <w:rFonts w:ascii="Arial" w:hAnsi="Arial" w:cs="Arial"/>
          <w:b/>
          <w:spacing w:val="-3"/>
        </w:rPr>
      </w:pPr>
      <w:r>
        <w:rPr>
          <w:rFonts w:cs="Arial" w:ascii="Arial" w:hAnsi="Arial"/>
          <w:b/>
          <w:spacing w:val="-3"/>
        </w:rPr>
        <w:t>CONFIDENTIAL INFORMATION</w:t>
      </w:r>
    </w:p>
    <w:p>
      <w:pPr>
        <w:pStyle w:val="Normal"/>
        <w:keepNext w:val="true"/>
        <w:keepLines/>
        <w:tabs>
          <w:tab w:val="clear" w:pos="720"/>
          <w:tab w:val="left" w:pos="-720" w:leader="none"/>
        </w:tabs>
        <w:suppressAutoHyphens w:val="true"/>
        <w:jc w:val="both"/>
        <w:rPr>
          <w:rFonts w:ascii="Arial" w:hAnsi="Arial" w:cs="Arial"/>
          <w:b/>
          <w:spacing w:val="-3"/>
        </w:rPr>
      </w:pPr>
      <w:r>
        <w:rPr>
          <w:rFonts w:cs="Arial" w:ascii="Arial" w:hAnsi="Arial"/>
          <w:b/>
          <w:spacing w:val="-3"/>
        </w:rPr>
      </w:r>
    </w:p>
    <w:p>
      <w:pPr>
        <w:pStyle w:val="Normal"/>
        <w:keepLines/>
        <w:tabs>
          <w:tab w:val="clear" w:pos="720"/>
          <w:tab w:val="left" w:pos="-720" w:leader="none"/>
        </w:tabs>
        <w:suppressAutoHyphens w:val="true"/>
        <w:jc w:val="both"/>
        <w:rPr>
          <w:del w:id="29" w:author="Unknown" w:date="2001-09-14T15:26:00Z"/>
        </w:rPr>
      </w:pPr>
      <w:r>
        <w:rPr>
          <w:rFonts w:cs="Arial" w:ascii="Arial" w:hAnsi="Arial"/>
          <w:spacing w:val="-3"/>
        </w:rPr>
        <w:tab/>
        <w:t xml:space="preserve">a)  </w:t>
      </w:r>
      <w:r>
        <w:rPr>
          <w:rFonts w:cs="Arial" w:ascii="Arial" w:hAnsi="Arial"/>
          <w:spacing w:val="-3"/>
          <w:u w:val="single"/>
        </w:rPr>
        <w:t>Treatment of Confidential Information</w:t>
      </w:r>
      <w:r>
        <w:rPr>
          <w:rFonts w:cs="Arial" w:ascii="Arial" w:hAnsi="Arial"/>
          <w:spacing w:val="-3"/>
        </w:rPr>
        <w:t xml:space="preserve">.  The </w:t>
      </w:r>
      <w:del w:id="22" w:author="Unknown" w:date="2001-09-14T15:26:00Z">
        <w:r>
          <w:rPr>
            <w:rFonts w:cs="Arial" w:ascii="Arial" w:hAnsi="Arial"/>
            <w:spacing w:val="-3"/>
          </w:rPr>
          <w:delText>undersigned</w:delText>
        </w:r>
      </w:del>
      <w:ins w:id="23" w:author="Unknown" w:date="2001-09-14T15:26:00Z">
        <w:r>
          <w:rPr>
            <w:rFonts w:cs="Arial" w:ascii="Arial" w:hAnsi="Arial"/>
            <w:spacing w:val="-3"/>
          </w:rPr>
          <w:t>Parties</w:t>
        </w:r>
      </w:ins>
      <w:r>
        <w:rPr>
          <w:rFonts w:cs="Arial" w:ascii="Arial" w:hAnsi="Arial"/>
          <w:spacing w:val="-3"/>
        </w:rPr>
        <w:t xml:space="preserve"> shall maintain the Confidential Information</w:t>
      </w:r>
      <w:del w:id="24" w:author="Unknown" w:date="2001-09-14T15:26:00Z">
        <w:r>
          <w:rPr>
            <w:rFonts w:cs="Arial" w:ascii="Arial" w:hAnsi="Arial"/>
            <w:spacing w:val="-3"/>
          </w:rPr>
          <w:delText>of Agent and its Principals</w:delText>
        </w:r>
      </w:del>
      <w:r>
        <w:rPr>
          <w:rFonts w:cs="Arial" w:ascii="Arial" w:hAnsi="Arial"/>
          <w:spacing w:val="-3"/>
        </w:rPr>
        <w:t xml:space="preserve"> in confidence, shall make it available only to those persons with a need to have access to it for the purposes set forth</w:t>
      </w:r>
      <w:del w:id="25" w:author="Unknown" w:date="2001-09-14T15:26:00Z">
        <w:r>
          <w:rPr>
            <w:rFonts w:cs="Arial" w:ascii="Arial" w:hAnsi="Arial"/>
            <w:spacing w:val="-3"/>
          </w:rPr>
          <w:delText>above, and shall not make copies or duplicates of, or disclose, divulge, or otherwise communicate such</w:delText>
        </w:r>
      </w:del>
      <w:r>
        <w:rPr>
          <w:rFonts w:cs="Arial" w:ascii="Arial" w:hAnsi="Arial"/>
          <w:spacing w:val="-3"/>
        </w:rPr>
        <w:t xml:space="preserve"> </w:t>
      </w:r>
      <w:del w:id="26" w:author="Unknown" w:date="2001-09-14T15:26:00Z">
        <w:r>
          <w:rPr>
            <w:rFonts w:cs="Arial" w:ascii="Arial" w:hAnsi="Arial"/>
            <w:spacing w:val="-3"/>
          </w:rPr>
          <w:delText>Confidential Information to others, or use it for any purpose, and the undersigned further agrees to exercise every reasonable precaution to prevent and restrain any unauthorized disclosure of such Confidential Information, by any of its directors, officers, employees, consultants, subcontractors, sublicensees, or agents.</w:delText>
        </w:r>
      </w:del>
      <w:ins w:id="27" w:author="Unknown" w:date="2001-09-14T15:26:00Z">
        <w:r>
          <w:rPr>
            <w:rFonts w:cs="Arial" w:ascii="Arial" w:hAnsi="Arial"/>
            <w:spacing w:val="-3"/>
          </w:rPr>
          <w:t>above.</w:t>
        </w:r>
      </w:ins>
      <w:r>
        <w:rPr>
          <w:rFonts w:cs="Arial" w:ascii="Arial" w:hAnsi="Arial"/>
          <w:spacing w:val="-3"/>
        </w:rPr>
        <w:t xml:space="preserve">  All Confidential Information described pursuant to this agreement shall be governed by the provisions of this section </w:t>
      </w:r>
      <w:del w:id="28" w:author="Unknown" w:date="2001-09-14T15:26:00Z">
        <w:r>
          <w:rPr>
            <w:rFonts w:cs="Arial" w:ascii="Arial" w:hAnsi="Arial"/>
            <w:spacing w:val="-3"/>
          </w:rPr>
          <w:delText>3.</w:delText>
        </w:r>
      </w:del>
    </w:p>
    <w:p>
      <w:pPr>
        <w:pStyle w:val="Normal"/>
        <w:keepLines/>
        <w:widowControl w:val="false"/>
        <w:tabs>
          <w:tab w:val="clear" w:pos="720"/>
          <w:tab w:val="left" w:pos="-720" w:leader="none"/>
        </w:tabs>
        <w:suppressAutoHyphens w:val="true"/>
        <w:bidi w:val="0"/>
        <w:jc w:val="both"/>
        <w:rPr>
          <w:ins w:id="32" w:author="Unknown" w:date="2001-09-14T15:26:00Z"/>
        </w:rPr>
      </w:pPr>
      <w:ins w:id="30" w:author="Unknown" w:date="2001-09-14T15:26:00Z">
        <w:r>
          <w:rPr>
            <w:rFonts w:cs="Arial" w:ascii="Arial" w:hAnsi="Arial"/>
            <w:spacing w:val="-3"/>
          </w:rPr>
          <w:t xml:space="preserve">3.  </w:t>
        </w:r>
      </w:ins>
      <w:ins w:id="31" w:author="Unknown" w:date="2001-09-14T15:26:00Z">
        <w:r>
          <w:rPr>
            <w:rFonts w:cs="Arial" w:ascii="Arial" w:hAnsi="Arial"/>
          </w:rPr>
          <w:t>Except as otherwise provided herein, neither Party will use the Confidential Information other than as set forth in the Partcipation Agreement.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ins>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pPr>
      <w:r>
        <w:rPr>
          <w:rFonts w:cs="Arial" w:ascii="Arial" w:hAnsi="Arial"/>
          <w:spacing w:val="-3"/>
        </w:rPr>
        <w:tab/>
        <w:t xml:space="preserve">b)  </w:t>
      </w:r>
      <w:r>
        <w:rPr>
          <w:rFonts w:cs="Arial" w:ascii="Arial" w:hAnsi="Arial"/>
          <w:spacing w:val="-3"/>
          <w:u w:val="single"/>
        </w:rPr>
        <w:t>Release from Restrictions</w:t>
      </w:r>
      <w:r>
        <w:rPr>
          <w:rFonts w:cs="Arial" w:ascii="Arial" w:hAnsi="Arial"/>
          <w:spacing w:val="-3"/>
        </w:rPr>
        <w:t>.  The provisions of paragraph 3 a) shall not apply to any Confidential Information disclosed hereunder which</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left" w:pos="-720" w:leader="none"/>
          <w:tab w:val="left" w:pos="0" w:leader="none"/>
          <w:tab w:val="left" w:pos="720" w:leader="none"/>
        </w:tabs>
        <w:suppressAutoHyphens w:val="true"/>
        <w:ind w:hanging="1440" w:start="1440" w:end="1440"/>
        <w:jc w:val="both"/>
        <w:rPr/>
      </w:pPr>
      <w:r>
        <w:rPr>
          <w:rFonts w:cs="Arial" w:ascii="Arial" w:hAnsi="Arial"/>
          <w:spacing w:val="-3"/>
        </w:rPr>
        <w:tab/>
        <w:tab/>
        <w:t>i.  was known or used by the Supplier prior to its date of disclosure to the</w:t>
      </w:r>
      <w:del w:id="33" w:author="Unknown" w:date="2001-09-14T15:26:00Z">
        <w:r>
          <w:rPr>
            <w:rFonts w:cs="Arial" w:ascii="Arial" w:hAnsi="Arial"/>
            <w:spacing w:val="-3"/>
          </w:rPr>
          <w:delText>Supplier, as evidenced by the prior written records of the</w:delText>
        </w:r>
      </w:del>
      <w:r>
        <w:rPr>
          <w:rFonts w:cs="Arial" w:ascii="Arial" w:hAnsi="Arial"/>
          <w:spacing w:val="-3"/>
        </w:rPr>
        <w:t xml:space="preserve"> Supplier;  or</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left" w:pos="-720" w:leader="none"/>
          <w:tab w:val="left" w:pos="0" w:leader="none"/>
          <w:tab w:val="left" w:pos="720" w:leader="none"/>
        </w:tabs>
        <w:suppressAutoHyphens w:val="true"/>
        <w:ind w:hanging="1440" w:start="1440" w:end="1440"/>
        <w:jc w:val="both"/>
        <w:rPr>
          <w:rFonts w:ascii="Arial" w:hAnsi="Arial" w:cs="Arial"/>
          <w:spacing w:val="-3"/>
        </w:rPr>
      </w:pPr>
      <w:r>
        <w:rPr>
          <w:rFonts w:cs="Arial" w:ascii="Arial" w:hAnsi="Arial"/>
          <w:spacing w:val="-3"/>
        </w:rPr>
        <w:tab/>
        <w:tab/>
        <w:t>ii.  either before or after the date of the disclosure to the Supplier is lawfully disclosed to the Supplier by an independent, unaffiliated third party rightfully in possession of the Confidential Information; or</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left" w:pos="-720" w:leader="none"/>
          <w:tab w:val="left" w:pos="0" w:leader="none"/>
          <w:tab w:val="left" w:pos="720" w:leader="none"/>
        </w:tabs>
        <w:suppressAutoHyphens w:val="true"/>
        <w:ind w:hanging="1440" w:start="1440" w:end="1440"/>
        <w:jc w:val="both"/>
        <w:rPr>
          <w:rFonts w:ascii="Arial" w:hAnsi="Arial" w:cs="Arial"/>
          <w:spacing w:val="-3"/>
        </w:rPr>
      </w:pPr>
      <w:r>
        <w:rPr>
          <w:rFonts w:cs="Arial" w:ascii="Arial" w:hAnsi="Arial"/>
          <w:spacing w:val="-3"/>
        </w:rPr>
        <w:tab/>
        <w:tab/>
        <w:t>iii.  either before or after the date of the disclosure to the Supplier becomes published or generally known to the public through no fault or admission on the part of the Supplier; or</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left" w:pos="-720" w:leader="none"/>
          <w:tab w:val="left" w:pos="0" w:leader="none"/>
          <w:tab w:val="left" w:pos="720" w:leader="none"/>
        </w:tabs>
        <w:suppressAutoHyphens w:val="true"/>
        <w:ind w:hanging="1440" w:start="1440" w:end="1440"/>
        <w:jc w:val="both"/>
        <w:rPr/>
      </w:pPr>
      <w:r>
        <w:rPr>
          <w:rFonts w:cs="Arial" w:ascii="Arial" w:hAnsi="Arial"/>
          <w:spacing w:val="-3"/>
        </w:rPr>
        <w:tab/>
        <w:tab/>
        <w:t xml:space="preserve">iv.  is required to be disclosed by the Supplier to comply with applicable laws, to defend or prosecute litigation, or to comply with governmental regulations, </w:t>
      </w:r>
      <w:r>
        <w:rPr>
          <w:rFonts w:cs="Arial" w:ascii="Arial" w:hAnsi="Arial"/>
          <w:spacing w:val="-3"/>
          <w:u w:val="single"/>
        </w:rPr>
        <w:t>provided that</w:t>
      </w:r>
      <w:r>
        <w:rPr>
          <w:rFonts w:cs="Arial" w:ascii="Arial" w:hAnsi="Arial"/>
          <w:spacing w:val="-3"/>
        </w:rPr>
        <w:t xml:space="preserve"> the Supplier provides prior written notice of such disclosure to Agent and takes reasonable and lawful actions to avoid and/or minimize the degree of such disclosure.</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left" w:pos="-720" w:leader="none"/>
          <w:tab w:val="left" w:pos="0" w:leader="none"/>
          <w:tab w:val="left" w:pos="720" w:leader="none"/>
          <w:tab w:val="left" w:pos="1440" w:leader="none"/>
        </w:tabs>
        <w:suppressAutoHyphens w:val="true"/>
        <w:ind w:hanging="2160" w:start="2160" w:end="0"/>
        <w:jc w:val="both"/>
        <w:rPr>
          <w:rFonts w:ascii="Arial" w:hAnsi="Arial" w:cs="Arial"/>
          <w:b/>
          <w:spacing w:val="-3"/>
          <w:del w:id="35" w:author="Unknown" w:date="2001-09-14T15:26:00Z"/>
        </w:rPr>
      </w:pPr>
      <w:del w:id="34" w:author="Unknown" w:date="2001-09-14T15:26:00Z">
        <w:r>
          <w:rPr>
            <w:rFonts w:cs="Arial" w:ascii="Arial" w:hAnsi="Arial"/>
            <w:b/>
            <w:spacing w:val="-3"/>
          </w:rPr>
          <w:delText>4.  NON-COMPETITION</w:delText>
        </w:r>
      </w:del>
    </w:p>
    <w:p>
      <w:pPr>
        <w:pStyle w:val="Normal"/>
        <w:tabs>
          <w:tab w:val="clear" w:pos="720"/>
          <w:tab w:val="left" w:pos="-720" w:leader="none"/>
        </w:tabs>
        <w:suppressAutoHyphens w:val="true"/>
        <w:jc w:val="both"/>
        <w:rPr>
          <w:rFonts w:ascii="Arial" w:hAnsi="Arial" w:cs="Arial"/>
          <w:b/>
          <w:spacing w:val="-3"/>
          <w:del w:id="37" w:author="Unknown" w:date="2001-09-14T15:26:00Z"/>
        </w:rPr>
      </w:pPr>
      <w:del w:id="36" w:author="Unknown" w:date="2001-09-14T15:26:00Z">
        <w:r>
          <w:rPr>
            <w:rFonts w:cs="Arial" w:ascii="Arial" w:hAnsi="Arial"/>
            <w:b/>
            <w:spacing w:val="-3"/>
          </w:rPr>
        </w:r>
      </w:del>
    </w:p>
    <w:p>
      <w:pPr>
        <w:pStyle w:val="Normal"/>
        <w:tabs>
          <w:tab w:val="clear" w:pos="720"/>
          <w:tab w:val="left" w:pos="-720" w:leader="none"/>
        </w:tabs>
        <w:suppressAutoHyphens w:val="true"/>
        <w:jc w:val="both"/>
        <w:rPr>
          <w:rFonts w:ascii="Arial" w:hAnsi="Arial" w:cs="Arial"/>
          <w:spacing w:val="-3"/>
          <w:del w:id="39" w:author="Unknown" w:date="2001-09-14T15:26:00Z"/>
        </w:rPr>
      </w:pPr>
      <w:del w:id="38" w:author="Unknown" w:date="2001-09-14T15:26:00Z">
        <w:r>
          <w:rPr>
            <w:rFonts w:cs="Arial" w:ascii="Arial" w:hAnsi="Arial"/>
            <w:spacing w:val="-3"/>
          </w:rPr>
          <w:tab/>
          <w:tab/>
          <w:delText>Supplier agrees that during the term of the Contracts, and for a period of one year after its termination of the last Contract, Supplier will not, without the express written consent of Agent, on its own behalf or on behalf of any other person or entity, directly or indirectly market natural gas supplies to the clients of Agent who are served in connection with the Contracts.</w:delText>
        </w:r>
      </w:del>
    </w:p>
    <w:p>
      <w:pPr>
        <w:pStyle w:val="Normal"/>
        <w:tabs>
          <w:tab w:val="clear" w:pos="720"/>
          <w:tab w:val="left" w:pos="-720" w:leader="none"/>
        </w:tabs>
        <w:suppressAutoHyphens w:val="true"/>
        <w:jc w:val="both"/>
        <w:rPr>
          <w:rFonts w:ascii="Arial" w:hAnsi="Arial" w:cs="Arial"/>
          <w:b/>
          <w:spacing w:val="-3"/>
        </w:rPr>
      </w:pPr>
      <w:r>
        <w:rPr>
          <w:rFonts w:cs="Arial" w:ascii="Arial" w:hAnsi="Arial"/>
          <w:b/>
          <w:spacing w:val="-3"/>
        </w:rPr>
      </w:r>
    </w:p>
    <w:p>
      <w:pPr>
        <w:pStyle w:val="Normal"/>
        <w:keepNext w:val="true"/>
        <w:keepLines/>
        <w:tabs>
          <w:tab w:val="clear" w:pos="720"/>
          <w:tab w:val="left" w:pos="-720" w:leader="none"/>
        </w:tabs>
        <w:suppressAutoHyphens w:val="true"/>
        <w:jc w:val="both"/>
        <w:rPr>
          <w:rFonts w:ascii="Arial" w:hAnsi="Arial" w:cs="Arial"/>
          <w:b/>
          <w:spacing w:val="-3"/>
        </w:rPr>
      </w:pPr>
      <w:r>
        <w:rPr>
          <w:rFonts w:cs="Arial" w:ascii="Arial" w:hAnsi="Arial"/>
          <w:b/>
          <w:spacing w:val="-3"/>
        </w:rPr>
        <w:t>5.  REMEDIES</w:t>
      </w:r>
    </w:p>
    <w:p>
      <w:pPr>
        <w:pStyle w:val="Normal"/>
        <w:keepNext w:val="true"/>
        <w:keepLines/>
        <w:tabs>
          <w:tab w:val="clear" w:pos="720"/>
          <w:tab w:val="left" w:pos="-720" w:leader="none"/>
        </w:tabs>
        <w:suppressAutoHyphens w:val="true"/>
        <w:jc w:val="both"/>
        <w:rPr>
          <w:rFonts w:ascii="Arial" w:hAnsi="Arial" w:cs="Arial"/>
          <w:b/>
          <w:spacing w:val="-3"/>
        </w:rPr>
      </w:pPr>
      <w:r>
        <w:rPr>
          <w:rFonts w:cs="Arial" w:ascii="Arial" w:hAnsi="Arial"/>
          <w:b/>
          <w:spacing w:val="-3"/>
        </w:rPr>
      </w:r>
    </w:p>
    <w:p>
      <w:pPr>
        <w:pStyle w:val="Normal"/>
        <w:keepLines/>
        <w:tabs>
          <w:tab w:val="clear" w:pos="720"/>
          <w:tab w:val="left" w:pos="-720" w:leader="none"/>
        </w:tabs>
        <w:suppressAutoHyphens w:val="true"/>
        <w:jc w:val="both"/>
        <w:rPr>
          <w:del w:id="45" w:author="Unknown" w:date="2001-09-14T15:26:00Z"/>
        </w:rPr>
      </w:pPr>
      <w:r>
        <w:rPr>
          <w:rFonts w:cs="Arial" w:ascii="Arial" w:hAnsi="Arial"/>
          <w:spacing w:val="-3"/>
        </w:rPr>
        <w:tab/>
        <w:t xml:space="preserve">a)  </w:t>
      </w:r>
      <w:r>
        <w:rPr>
          <w:rFonts w:cs="Arial" w:ascii="Arial" w:hAnsi="Arial"/>
          <w:spacing w:val="-3"/>
          <w:u w:val="single"/>
        </w:rPr>
        <w:t>Enforcement</w:t>
      </w:r>
      <w:r>
        <w:rPr>
          <w:rFonts w:cs="Arial" w:ascii="Arial" w:hAnsi="Arial"/>
          <w:spacing w:val="-3"/>
        </w:rPr>
        <w:t xml:space="preserve">.  It is recognized that damages, in the event of breach of the covenants herein would be difficult, if not impossible, to ascertain and it is therefore agreed that </w:t>
      </w:r>
      <w:del w:id="40" w:author="Unknown" w:date="2001-09-14T15:26:00Z">
        <w:r>
          <w:rPr>
            <w:rFonts w:cs="Arial" w:ascii="Arial" w:hAnsi="Arial"/>
            <w:spacing w:val="-3"/>
          </w:rPr>
          <w:delText>Agent,</w:delText>
        </w:r>
      </w:del>
      <w:ins w:id="41" w:author="Unknown" w:date="2001-09-14T15:26:00Z">
        <w:r>
          <w:rPr>
            <w:rFonts w:cs="Arial" w:ascii="Arial" w:hAnsi="Arial"/>
            <w:spacing w:val="-3"/>
          </w:rPr>
          <w:t>the Parties,</w:t>
        </w:r>
      </w:ins>
      <w:r>
        <w:rPr>
          <w:rFonts w:cs="Arial" w:ascii="Arial" w:hAnsi="Arial"/>
          <w:spacing w:val="-3"/>
        </w:rPr>
        <w:t xml:space="preserve"> in addition to and without limiting any other remedy or right which </w:t>
      </w:r>
      <w:del w:id="42" w:author="Unknown" w:date="2001-09-14T15:26:00Z">
        <w:r>
          <w:rPr>
            <w:rFonts w:cs="Arial" w:ascii="Arial" w:hAnsi="Arial"/>
            <w:spacing w:val="-3"/>
          </w:rPr>
          <w:delText>Agent</w:delText>
        </w:r>
      </w:del>
      <w:ins w:id="43" w:author="Unknown" w:date="2001-09-14T15:26:00Z">
        <w:r>
          <w:rPr>
            <w:rFonts w:cs="Arial" w:ascii="Arial" w:hAnsi="Arial"/>
            <w:spacing w:val="-3"/>
          </w:rPr>
          <w:t>the Parties</w:t>
        </w:r>
      </w:ins>
      <w:r>
        <w:rPr>
          <w:rFonts w:cs="Arial" w:ascii="Arial" w:hAnsi="Arial"/>
          <w:spacing w:val="-3"/>
        </w:rPr>
        <w:t xml:space="preserve"> may have, shall have the right to obtain preliminary and permanent injunctive relief enjoining such breach issued against the undersigned by a court of competent </w:t>
      </w:r>
      <w:del w:id="44" w:author="Unknown" w:date="2001-09-14T15:26:00Z">
        <w:r>
          <w:rPr>
            <w:rFonts w:cs="Arial" w:ascii="Arial" w:hAnsi="Arial"/>
            <w:spacing w:val="-3"/>
          </w:rPr>
          <w:delText>jurisdiction.</w:delText>
        </w:r>
      </w:del>
    </w:p>
    <w:p>
      <w:pPr>
        <w:pStyle w:val="Normal"/>
        <w:keepLines/>
        <w:widowControl w:val="false"/>
        <w:tabs>
          <w:tab w:val="clear" w:pos="720"/>
          <w:tab w:val="left" w:pos="-720" w:leader="none"/>
        </w:tabs>
        <w:suppressAutoHyphens w:val="true"/>
        <w:bidi w:val="0"/>
        <w:jc w:val="both"/>
        <w:rPr>
          <w:rFonts w:ascii="Arial" w:hAnsi="Arial" w:cs="Arial"/>
          <w:spacing w:val="-3"/>
          <w:del w:id="49" w:author="Unknown" w:date="2001-09-14T15:26:00Z"/>
        </w:rPr>
      </w:pPr>
      <w:ins w:id="46" w:author="Unknown" w:date="2001-09-14T15:26:00Z">
        <w:r>
          <w:rPr>
            <w:rFonts w:cs="Arial" w:ascii="Arial" w:hAnsi="Arial"/>
            <w:spacing w:val="-3"/>
          </w:rPr>
          <w:t>jurisdiction</w:t>
        </w:r>
      </w:ins>
      <w:ins w:id="47" w:author="Unknown" w:date="2001-09-14T15:26:00Z">
        <w:r>
          <w:rPr>
            <w:rFonts w:cs="Arial" w:ascii="Arial" w:hAnsi="Arial"/>
          </w:rPr>
          <w:t xml:space="preserve">; provided, </w:t>
        </w:r>
      </w:ins>
      <w:ins w:id="48" w:author="Unknown" w:date="2001-09-14T15:26:00Z">
        <w:r>
          <w:rPr>
            <w:rFonts w:cs="Arial" w:ascii="Arial" w:hAnsi="Arial"/>
            <w:b/>
          </w:rPr>
          <w:t xml:space="preserve">notwithstanding any other provision herein, the Parties agree that neither Party shall be liable for punitive or exemplary damages, whether founded in tort, contract or otherwise, in respect of the disclosure or use of any information furnished to it by another </w:t>
        </w:r>
      </w:ins>
    </w:p>
    <w:p>
      <w:pPr>
        <w:pStyle w:val="Normal"/>
        <w:keepLines/>
        <w:tabs>
          <w:tab w:val="clear" w:pos="720"/>
          <w:tab w:val="left" w:pos="-720" w:leader="none"/>
        </w:tabs>
        <w:suppressAutoHyphens w:val="true"/>
        <w:jc w:val="both"/>
        <w:rPr>
          <w:rFonts w:ascii="Arial" w:hAnsi="Arial" w:cs="Arial"/>
          <w:spacing w:val="-3"/>
        </w:rPr>
      </w:pPr>
      <w:del w:id="50" w:author="Unknown" w:date="2001-09-14T15:26:00Z">
        <w:r>
          <w:rPr>
            <w:rFonts w:cs="Arial" w:ascii="Arial" w:hAnsi="Arial"/>
            <w:spacing w:val="-3"/>
          </w:rPr>
          <w:tab/>
          <w:delText xml:space="preserve">b)  </w:delText>
        </w:r>
      </w:del>
      <w:del w:id="51" w:author="Unknown" w:date="2001-09-14T15:26:00Z">
        <w:r>
          <w:rPr>
            <w:rFonts w:cs="Arial" w:ascii="Arial" w:hAnsi="Arial"/>
            <w:spacing w:val="-3"/>
            <w:u w:val="single"/>
          </w:rPr>
          <w:delText>Damages</w:delText>
        </w:r>
      </w:del>
      <w:del w:id="52" w:author="Unknown" w:date="2001-09-14T15:26:00Z">
        <w:r>
          <w:rPr>
            <w:rFonts w:cs="Arial" w:ascii="Arial" w:hAnsi="Arial"/>
            <w:spacing w:val="-3"/>
          </w:rPr>
          <w:delText>.  In the event damages are ascertainable, Agent may commence legal action for such damages against the Supplier for any violation of the promises and covenants contained herein, in addition to any other legal remedies which may be available to Agent against the Supplier.  The Supplier understands that Agent intends vigorously to seek legal recourse for any violation of this Agreement.</w:delText>
        </w:r>
      </w:del>
      <w:ins w:id="53" w:author="Unknown" w:date="2001-09-14T15:26:00Z">
        <w:r>
          <w:rPr>
            <w:rFonts w:cs="Arial" w:ascii="Arial" w:hAnsi="Arial"/>
            <w:b/>
          </w:rPr>
          <w:t>Party hereto under this agreement</w:t>
        </w:r>
      </w:ins>
      <w:ins w:id="54" w:author="Unknown" w:date="2001-09-14T15:26:00Z">
        <w:r>
          <w:rPr>
            <w:rFonts w:cs="Arial" w:ascii="Arial" w:hAnsi="Arial"/>
          </w:rPr>
          <w:t xml:space="preserve">.  </w:t>
        </w:r>
      </w:ins>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pPr>
      <w:r>
        <w:rPr>
          <w:rFonts w:cs="Arial" w:ascii="Arial" w:hAnsi="Arial"/>
          <w:spacing w:val="-3"/>
        </w:rPr>
        <w:tab/>
      </w:r>
      <w:del w:id="55" w:author="Unknown" w:date="2001-09-14T15:26:00Z">
        <w:r>
          <w:rPr>
            <w:rFonts w:cs="Arial" w:ascii="Arial" w:hAnsi="Arial"/>
            <w:spacing w:val="-3"/>
          </w:rPr>
          <w:delText>c)</w:delText>
        </w:r>
      </w:del>
      <w:ins w:id="56" w:author="Unknown" w:date="2001-09-14T15:26:00Z">
        <w:r>
          <w:rPr>
            <w:rFonts w:cs="Arial" w:ascii="Arial" w:hAnsi="Arial"/>
            <w:spacing w:val="-3"/>
          </w:rPr>
          <w:t>b)</w:t>
        </w:r>
      </w:ins>
      <w:r>
        <w:rPr>
          <w:rFonts w:cs="Arial" w:ascii="Arial" w:hAnsi="Arial"/>
          <w:spacing w:val="-3"/>
        </w:rPr>
        <w:t xml:space="preserve">  </w:t>
      </w:r>
      <w:r>
        <w:rPr>
          <w:rFonts w:cs="Arial" w:ascii="Arial" w:hAnsi="Arial"/>
          <w:spacing w:val="-3"/>
          <w:u w:val="single"/>
        </w:rPr>
        <w:t>Attorney Fees</w:t>
      </w:r>
      <w:r>
        <w:rPr>
          <w:rFonts w:cs="Arial" w:ascii="Arial" w:hAnsi="Arial"/>
          <w:spacing w:val="-3"/>
        </w:rPr>
        <w:t xml:space="preserve">.  The prevailing </w:t>
      </w:r>
      <w:del w:id="57" w:author="Unknown" w:date="2001-09-14T15:26:00Z">
        <w:r>
          <w:rPr>
            <w:rFonts w:cs="Arial" w:ascii="Arial" w:hAnsi="Arial"/>
            <w:spacing w:val="-3"/>
          </w:rPr>
          <w:delText>party</w:delText>
        </w:r>
      </w:del>
      <w:ins w:id="58" w:author="Unknown" w:date="2001-09-14T15:26:00Z">
        <w:r>
          <w:rPr>
            <w:rFonts w:cs="Arial" w:ascii="Arial" w:hAnsi="Arial"/>
            <w:spacing w:val="-3"/>
          </w:rPr>
          <w:t>Party</w:t>
        </w:r>
      </w:ins>
      <w:r>
        <w:rPr>
          <w:rFonts w:cs="Arial" w:ascii="Arial" w:hAnsi="Arial"/>
          <w:spacing w:val="-3"/>
        </w:rPr>
        <w:t xml:space="preserve"> shall be entitled to recover its reasonable costs including attorney fees before trial, at trial or on appeal in connection with the enforcement of this Agreement.</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ins w:id="60" w:author="Unknown" w:date="2001-09-14T15:26:00Z"/>
        </w:rPr>
      </w:pPr>
      <w:r>
        <w:rPr>
          <w:rFonts w:cs="Arial" w:ascii="Arial" w:hAnsi="Arial"/>
          <w:b/>
          <w:bCs/>
          <w:spacing w:val="-3"/>
        </w:rPr>
        <w:t xml:space="preserve">6. </w:t>
      </w:r>
      <w:ins w:id="59" w:author="Unknown" w:date="2001-09-14T15:26:00Z">
        <w:r>
          <w:rPr>
            <w:rFonts w:cs="Arial" w:ascii="Arial" w:hAnsi="Arial"/>
            <w:b/>
            <w:bCs/>
            <w:spacing w:val="-3"/>
          </w:rPr>
          <w:t>TERM</w:t>
        </w:r>
      </w:ins>
    </w:p>
    <w:p>
      <w:pPr>
        <w:pStyle w:val="Normal"/>
        <w:tabs>
          <w:tab w:val="clear" w:pos="720"/>
          <w:tab w:val="left" w:pos="-720" w:leader="none"/>
        </w:tabs>
        <w:suppressAutoHyphens w:val="true"/>
        <w:jc w:val="both"/>
        <w:rPr>
          <w:rFonts w:ascii="Arial" w:hAnsi="Arial" w:cs="Arial"/>
          <w:b/>
          <w:bCs/>
          <w:spacing w:val="-3"/>
          <w:ins w:id="62" w:author="Unknown" w:date="2001-09-14T15:26:00Z"/>
        </w:rPr>
      </w:pPr>
      <w:ins w:id="61" w:author="Unknown" w:date="2001-09-14T15:26:00Z">
        <w:r>
          <w:rPr>
            <w:rFonts w:cs="Arial" w:ascii="Arial" w:hAnsi="Arial"/>
            <w:b/>
            <w:bCs/>
            <w:spacing w:val="-3"/>
          </w:rPr>
        </w:r>
      </w:ins>
    </w:p>
    <w:p>
      <w:pPr>
        <w:pStyle w:val="Normal"/>
        <w:tabs>
          <w:tab w:val="clear" w:pos="720"/>
          <w:tab w:val="left" w:pos="-720" w:leader="none"/>
        </w:tabs>
        <w:suppressAutoHyphens w:val="true"/>
        <w:jc w:val="both"/>
        <w:rPr>
          <w:rFonts w:ascii="Arial" w:hAnsi="Arial" w:cs="Arial"/>
          <w:spacing w:val="-3"/>
          <w:ins w:id="64" w:author="Unknown" w:date="2001-09-14T15:26:00Z"/>
        </w:rPr>
      </w:pPr>
      <w:ins w:id="63" w:author="Unknown" w:date="2001-09-14T15:26:00Z">
        <w:r>
          <w:rPr>
            <w:rFonts w:cs="Arial" w:ascii="Arial" w:hAnsi="Arial"/>
            <w:spacing w:val="-3"/>
          </w:rPr>
          <w:t>This Agreement shall terminate upon the termination of the Participation Agreement.</w:t>
        </w:r>
      </w:ins>
    </w:p>
    <w:p>
      <w:pPr>
        <w:pStyle w:val="Normal"/>
        <w:tabs>
          <w:tab w:val="clear" w:pos="720"/>
          <w:tab w:val="left" w:pos="-720" w:leader="none"/>
        </w:tabs>
        <w:suppressAutoHyphens w:val="true"/>
        <w:jc w:val="both"/>
        <w:rPr>
          <w:rFonts w:ascii="Arial" w:hAnsi="Arial" w:cs="Arial"/>
          <w:spacing w:val="-3"/>
          <w:ins w:id="66" w:author="Unknown" w:date="2001-09-14T15:26:00Z"/>
        </w:rPr>
      </w:pPr>
      <w:ins w:id="65" w:author="Unknown" w:date="2001-09-14T15:26:00Z">
        <w:r>
          <w:rPr>
            <w:rFonts w:cs="Arial" w:ascii="Arial" w:hAnsi="Arial"/>
            <w:spacing w:val="-3"/>
          </w:rPr>
        </w:r>
      </w:ins>
    </w:p>
    <w:p>
      <w:pPr>
        <w:pStyle w:val="Normal"/>
        <w:tabs>
          <w:tab w:val="clear" w:pos="720"/>
          <w:tab w:val="left" w:pos="-720" w:leader="none"/>
        </w:tabs>
        <w:suppressAutoHyphens w:val="true"/>
        <w:jc w:val="both"/>
        <w:rPr>
          <w:rFonts w:ascii="Arial" w:hAnsi="Arial" w:cs="Arial"/>
          <w:b/>
          <w:bCs/>
          <w:spacing w:val="-3"/>
          <w:ins w:id="68" w:author="Unknown" w:date="2001-09-14T15:26:00Z"/>
        </w:rPr>
      </w:pPr>
      <w:ins w:id="67" w:author="Unknown" w:date="2001-09-14T15:26:00Z">
        <w:r>
          <w:rPr>
            <w:rFonts w:cs="Arial" w:ascii="Arial" w:hAnsi="Arial"/>
            <w:b/>
            <w:bCs/>
            <w:spacing w:val="-3"/>
          </w:rPr>
          <w:t>7. ARBITRATION</w:t>
        </w:r>
      </w:ins>
    </w:p>
    <w:p>
      <w:pPr>
        <w:pStyle w:val="Normal"/>
        <w:jc w:val="both"/>
        <w:rPr>
          <w:ins w:id="72" w:author="Unknown" w:date="2001-09-14T15:26:00Z"/>
        </w:rPr>
      </w:pPr>
      <w:ins w:id="69" w:author="Unknown" w:date="2001-09-14T15:26:00Z">
        <w:r>
          <w:rPr>
            <w:rFonts w:cs="Arial" w:ascii="Arial" w:hAnsi="Arial"/>
          </w:rPr>
          <w:t>Except with respect to a Party’s right to specific performance as set forth in Section 5a), any dispute relating to this Agreement shall be resolved by binding arbitration pursuant to the Commercial Arbitration Rules of the American Arbitration Association ("</w:t>
        </w:r>
      </w:ins>
      <w:ins w:id="70" w:author="Unknown" w:date="2001-09-14T15:26:00Z">
        <w:r>
          <w:rPr>
            <w:rFonts w:cs="Arial" w:ascii="Arial" w:hAnsi="Arial"/>
            <w:u w:val="single"/>
          </w:rPr>
          <w:t>AAA</w:t>
        </w:r>
      </w:ins>
      <w:ins w:id="71" w:author="Unknown" w:date="2001-09-14T15:26:00Z">
        <w:r>
          <w:rPr>
            <w:rFonts w:cs="Arial" w:ascii="Arial" w:hAnsi="Arial"/>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ins>
    </w:p>
    <w:p>
      <w:pPr>
        <w:pStyle w:val="Normal"/>
        <w:tabs>
          <w:tab w:val="clear" w:pos="720"/>
          <w:tab w:val="left" w:pos="-720" w:leader="none"/>
        </w:tabs>
        <w:suppressAutoHyphens w:val="true"/>
        <w:jc w:val="both"/>
        <w:rPr>
          <w:rFonts w:ascii="Arial" w:hAnsi="Arial" w:cs="Arial"/>
          <w:b/>
          <w:bCs/>
          <w:spacing w:val="-3"/>
          <w:ins w:id="74" w:author="Unknown" w:date="2001-09-14T15:26:00Z"/>
        </w:rPr>
      </w:pPr>
      <w:ins w:id="73" w:author="Unknown" w:date="2001-09-14T15:26:00Z">
        <w:r>
          <w:rPr>
            <w:rFonts w:cs="Arial" w:ascii="Arial" w:hAnsi="Arial"/>
            <w:b/>
            <w:bCs/>
            <w:spacing w:val="-3"/>
          </w:rPr>
        </w:r>
      </w:ins>
    </w:p>
    <w:p>
      <w:pPr>
        <w:pStyle w:val="Normal"/>
        <w:tabs>
          <w:tab w:val="clear" w:pos="720"/>
          <w:tab w:val="left" w:pos="-720" w:leader="none"/>
        </w:tabs>
        <w:suppressAutoHyphens w:val="true"/>
        <w:jc w:val="both"/>
        <w:rPr>
          <w:rFonts w:ascii="Arial" w:hAnsi="Arial" w:cs="Arial"/>
          <w:spacing w:val="-3"/>
          <w:ins w:id="77" w:author="Unknown" w:date="2001-09-14T15:26:00Z"/>
        </w:rPr>
      </w:pPr>
      <w:ins w:id="75" w:author="Unknown" w:date="2001-09-14T15:26:00Z">
        <w:r>
          <w:rPr>
            <w:rFonts w:eastAsia="Arial" w:cs="Arial" w:ascii="Arial" w:hAnsi="Arial"/>
            <w:spacing w:val="-3"/>
          </w:rPr>
          <w:t xml:space="preserve"> </w:t>
        </w:r>
      </w:ins>
      <w:ins w:id="76" w:author="Unknown" w:date="2001-09-14T15:26:00Z">
        <w:r>
          <w:rPr>
            <w:rFonts w:cs="Arial" w:ascii="Arial" w:hAnsi="Arial"/>
            <w:spacing w:val="-3"/>
          </w:rPr>
          <w:tab/>
        </w:r>
      </w:ins>
    </w:p>
    <w:p>
      <w:pPr>
        <w:pStyle w:val="Normal"/>
        <w:keepNext w:val="true"/>
        <w:keepLines/>
        <w:tabs>
          <w:tab w:val="clear" w:pos="720"/>
          <w:tab w:val="left" w:pos="-720" w:leader="none"/>
        </w:tabs>
        <w:suppressAutoHyphens w:val="true"/>
        <w:jc w:val="both"/>
        <w:rPr/>
      </w:pPr>
      <w:ins w:id="78" w:author="Unknown" w:date="2001-09-14T15:26:00Z">
        <w:r>
          <w:rPr>
            <w:rFonts w:cs="Arial" w:ascii="Arial" w:hAnsi="Arial"/>
            <w:b/>
            <w:bCs/>
            <w:spacing w:val="-3"/>
          </w:rPr>
          <w:t xml:space="preserve">8.  </w:t>
        </w:r>
      </w:ins>
      <w:r>
        <w:rPr>
          <w:rFonts w:cs="Arial" w:ascii="Arial" w:hAnsi="Arial"/>
          <w:b/>
          <w:bCs/>
          <w:spacing w:val="-3"/>
        </w:rPr>
        <w:t>MISCELLANEOUS</w:t>
      </w:r>
    </w:p>
    <w:p>
      <w:pPr>
        <w:pStyle w:val="Normal"/>
        <w:keepNext w:val="true"/>
        <w:keepLines/>
        <w:tabs>
          <w:tab w:val="clear" w:pos="720"/>
          <w:tab w:val="left" w:pos="-720" w:leader="none"/>
        </w:tabs>
        <w:suppressAutoHyphens w:val="true"/>
        <w:jc w:val="both"/>
        <w:rPr>
          <w:rFonts w:ascii="Arial" w:hAnsi="Arial" w:cs="Arial"/>
          <w:b/>
          <w:bCs/>
          <w:spacing w:val="-3"/>
        </w:rPr>
      </w:pPr>
      <w:r>
        <w:rPr>
          <w:rFonts w:cs="Arial" w:ascii="Arial" w:hAnsi="Arial"/>
          <w:b/>
          <w:bCs/>
          <w:spacing w:val="-3"/>
        </w:rPr>
      </w:r>
    </w:p>
    <w:p>
      <w:pPr>
        <w:pStyle w:val="Normal"/>
        <w:keepLines/>
        <w:tabs>
          <w:tab w:val="clear" w:pos="720"/>
          <w:tab w:val="left" w:pos="-720" w:leader="none"/>
        </w:tabs>
        <w:suppressAutoHyphens w:val="true"/>
        <w:jc w:val="both"/>
        <w:rPr>
          <w:rFonts w:ascii="Arial" w:hAnsi="Arial" w:cs="Arial"/>
          <w:spacing w:val="-3"/>
        </w:rPr>
      </w:pPr>
      <w:r>
        <w:rPr>
          <w:rFonts w:cs="Arial" w:ascii="Arial" w:hAnsi="Arial"/>
          <w:spacing w:val="-3"/>
        </w:rPr>
        <w:tab/>
        <w:t xml:space="preserve">a)  </w:t>
      </w:r>
      <w:r>
        <w:rPr>
          <w:rFonts w:cs="Arial" w:ascii="Arial" w:hAnsi="Arial"/>
          <w:spacing w:val="-3"/>
          <w:u w:val="single"/>
        </w:rPr>
        <w:t>Governing Law</w:t>
      </w:r>
      <w:r>
        <w:rPr>
          <w:rFonts w:cs="Arial" w:ascii="Arial" w:hAnsi="Arial"/>
          <w:spacing w:val="-3"/>
        </w:rPr>
        <w:t xml:space="preserve">.  This Agreement shall be governed by and interpreted in accordance with the laws of the state of </w:t>
      </w:r>
      <w:del w:id="79" w:author="Unknown" w:date="2001-09-14T15:26:00Z">
        <w:r>
          <w:rPr>
            <w:rFonts w:cs="Arial" w:ascii="Arial" w:hAnsi="Arial"/>
            <w:spacing w:val="-3"/>
          </w:rPr>
          <w:delText>Washington.</w:delText>
        </w:r>
      </w:del>
      <w:ins w:id="80" w:author="Unknown" w:date="2001-09-14T15:26:00Z">
        <w:r>
          <w:rPr>
            <w:rFonts w:cs="Arial" w:ascii="Arial" w:hAnsi="Arial"/>
            <w:spacing w:val="-3"/>
          </w:rPr>
          <w:t>New York.</w:t>
        </w:r>
      </w:ins>
    </w:p>
    <w:p>
      <w:pPr>
        <w:pStyle w:val="Normal"/>
        <w:tabs>
          <w:tab w:val="clear" w:pos="720"/>
          <w:tab w:val="left" w:pos="-720" w:leader="none"/>
        </w:tabs>
        <w:suppressAutoHyphens w:val="true"/>
        <w:jc w:val="both"/>
        <w:rPr>
          <w:rFonts w:ascii="Arial" w:hAnsi="Arial" w:cs="Arial"/>
          <w:spacing w:val="-3"/>
          <w:del w:id="82" w:author="Unknown" w:date="2001-09-14T15:26:00Z"/>
        </w:rPr>
      </w:pPr>
      <w:del w:id="81" w:author="Unknown" w:date="2001-09-14T15:26:00Z">
        <w:r>
          <w:rPr>
            <w:rFonts w:cs="Arial" w:ascii="Arial" w:hAnsi="Arial"/>
            <w:spacing w:val="-3"/>
          </w:rPr>
        </w:r>
      </w:del>
    </w:p>
    <w:p>
      <w:pPr>
        <w:pStyle w:val="Normal"/>
        <w:keepLines/>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pPr>
      <w:r>
        <w:rPr>
          <w:rFonts w:cs="Arial" w:ascii="Arial" w:hAnsi="Arial"/>
          <w:spacing w:val="-3"/>
        </w:rPr>
        <w:tab/>
        <w:t xml:space="preserve">b)  </w:t>
      </w:r>
      <w:r>
        <w:rPr>
          <w:rFonts w:cs="Arial" w:ascii="Arial" w:hAnsi="Arial"/>
          <w:spacing w:val="-3"/>
          <w:u w:val="single"/>
        </w:rPr>
        <w:t>Waiver</w:t>
      </w:r>
      <w:r>
        <w:rPr>
          <w:rFonts w:cs="Arial" w:ascii="Arial" w:hAnsi="Arial"/>
          <w:spacing w:val="-3"/>
        </w:rPr>
        <w:t>.  The waiver by Agent of a breach or default of any provision in this Agreement by the Supplier shall not be construed as a waiver of any succeeding breach of the same or any other provision, nor shall any delay or omission on the part of Agent to exercise or avail itself of any right, power, or privilege that it has or may have hereunder operate as a waiver of any right, power, or privilege by Agent.</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pPr>
      <w:r>
        <w:rPr>
          <w:rFonts w:cs="Arial" w:ascii="Arial" w:hAnsi="Arial"/>
          <w:spacing w:val="-3"/>
        </w:rPr>
        <w:tab/>
        <w:t xml:space="preserve">c)  </w:t>
      </w:r>
      <w:r>
        <w:rPr>
          <w:rFonts w:cs="Arial" w:ascii="Arial" w:hAnsi="Arial"/>
          <w:spacing w:val="-3"/>
          <w:u w:val="single"/>
        </w:rPr>
        <w:t>Successors and Assigns</w:t>
      </w:r>
      <w:r>
        <w:rPr>
          <w:rFonts w:cs="Arial" w:ascii="Arial" w:hAnsi="Arial"/>
          <w:spacing w:val="-3"/>
        </w:rPr>
        <w:t>.  This Agreement shall be binding upon and inure to the benefit of Agent and the Supplier and their successors, heirs, executors, administrators, and permitted assigns.</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pPr>
      <w:r>
        <w:rPr>
          <w:rFonts w:cs="Arial" w:ascii="Arial" w:hAnsi="Arial"/>
          <w:spacing w:val="-3"/>
        </w:rPr>
        <w:tab/>
        <w:t xml:space="preserve">d)  </w:t>
      </w:r>
      <w:r>
        <w:rPr>
          <w:rFonts w:cs="Arial" w:ascii="Arial" w:hAnsi="Arial"/>
          <w:spacing w:val="-3"/>
          <w:u w:val="single"/>
        </w:rPr>
        <w:t>Severability</w:t>
      </w:r>
      <w:r>
        <w:rPr>
          <w:rFonts w:cs="Arial" w:ascii="Arial" w:hAnsi="Arial"/>
          <w:spacing w:val="-3"/>
        </w:rPr>
        <w:t>. If any provision of this Agreement is deemed to be illegal or otherwise void, invalid, or unenforceable, such provision shall be disregarded and the remainder of this Agreement without such provision shall not be affected and shall remain in full force and effect.</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288"/>
        <w:jc w:val="both"/>
        <w:rPr>
          <w:del w:id="84" w:author="Unknown" w:date="2001-09-14T15:26:00Z"/>
        </w:rPr>
      </w:pPr>
      <w:r>
        <w:rPr>
          <w:rFonts w:cs="Arial" w:ascii="Arial" w:hAnsi="Arial"/>
        </w:rPr>
        <w:t>In Witness hereof of the Parties have duly executed this CONFIDENTIALITY</w:t>
      </w:r>
      <w:del w:id="83" w:author="Unknown" w:date="2001-09-14T15:26:00Z">
        <w:r>
          <w:rPr>
            <w:rFonts w:cs="Arial" w:ascii="Arial" w:hAnsi="Arial"/>
            <w:spacing w:val="-3"/>
          </w:rPr>
          <w:delText>AND NON-</w:delText>
        </w:r>
      </w:del>
    </w:p>
    <w:p>
      <w:pPr>
        <w:pStyle w:val="Normal"/>
        <w:widowControl w:val="false"/>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bidi w:val="0"/>
        <w:ind w:hanging="4320" w:start="4320" w:end="288"/>
        <w:jc w:val="both"/>
        <w:rPr/>
      </w:pPr>
      <w:del w:id="85" w:author="Unknown" w:date="2001-09-14T15:26:00Z">
        <w:r>
          <w:rPr>
            <w:rFonts w:cs="Arial" w:ascii="Arial" w:hAnsi="Arial"/>
          </w:rPr>
          <w:delText>COMPETITION</w:delText>
        </w:r>
      </w:del>
      <w:r>
        <w:rPr>
          <w:rFonts w:cs="Arial" w:ascii="Arial" w:hAnsi="Arial"/>
        </w:rPr>
        <w:t xml:space="preserve"> AGREEMENT. </w:t>
      </w:r>
    </w:p>
    <w:p>
      <w:pPr>
        <w:pStyle w:val="Heading2"/>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2"/>
        <w:rPr>
          <w:rFonts w:ascii="Arial" w:hAnsi="Arial" w:cs="Arial"/>
          <w:b/>
          <w:sz w:val="20"/>
          <w:u w:val="single"/>
        </w:rPr>
      </w:pPr>
      <w:r>
        <w:rPr>
          <w:rFonts w:cs="Arial" w:ascii="Arial" w:hAnsi="Arial"/>
          <w:b/>
          <w:sz w:val="20"/>
          <w:u w:val="single"/>
        </w:rPr>
        <w:t>CASCADE NATURAL GAS COMPANY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288"/>
        <w:jc w:val="both"/>
        <w:rPr>
          <w:rFonts w:ascii="Arial" w:hAnsi="Arial" w:cs="Arial"/>
          <w:b/>
          <w:spacing w:val="-3"/>
          <w:sz w:val="20"/>
          <w:u w:val="single"/>
        </w:rPr>
      </w:pPr>
      <w:r>
        <w:rPr>
          <w:rFonts w:cs="Arial" w:ascii="Arial" w:hAnsi="Arial"/>
          <w:b/>
          <w:spacing w:val="-3"/>
          <w:sz w:val="20"/>
          <w:u w:val="single"/>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288"/>
        <w:jc w:val="both"/>
        <w:rPr>
          <w:rFonts w:ascii="Arial" w:hAnsi="Arial" w:cs="Arial"/>
          <w:spacing w:val="-3"/>
        </w:rPr>
      </w:pPr>
      <w:r>
        <w:rPr>
          <w:rFonts w:cs="Arial" w:ascii="Arial" w:hAnsi="Arial"/>
          <w:spacing w:val="-3"/>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288"/>
        <w:jc w:val="both"/>
        <w:rPr>
          <w:rFonts w:ascii="Arial" w:hAnsi="Arial" w:cs="Arial"/>
          <w:spacing w:val="-3"/>
        </w:rPr>
      </w:pPr>
      <w:r>
        <w:rPr>
          <w:rFonts w:cs="Arial" w:ascii="Arial" w:hAnsi="Arial"/>
          <w:spacing w:val="-3"/>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288"/>
        <w:jc w:val="both"/>
        <w:rPr>
          <w:rFonts w:ascii="Arial" w:hAnsi="Arial" w:cs="Arial"/>
          <w:spacing w:val="-3"/>
        </w:rPr>
      </w:pPr>
      <w:r>
        <w:rPr>
          <w:rFonts w:cs="Arial" w:ascii="Arial" w:hAnsi="Arial"/>
          <w:spacing w:val="-3"/>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288"/>
        <w:jc w:val="both"/>
        <w:rPr>
          <w:rFonts w:ascii="Arial" w:hAnsi="Arial" w:cs="Arial"/>
          <w:spacing w:val="-3"/>
        </w:rPr>
      </w:pPr>
      <w:r>
        <w:rPr>
          <w:rFonts w:cs="Arial" w:ascii="Arial" w:hAnsi="Arial"/>
          <w:spacing w:val="-3"/>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288"/>
        <w:jc w:val="both"/>
        <w:rPr>
          <w:rFonts w:ascii="Arial" w:hAnsi="Arial" w:cs="Arial"/>
          <w:spacing w:val="-3"/>
        </w:rPr>
      </w:pPr>
      <w:r>
        <w:rPr>
          <w:rFonts w:cs="Arial" w:ascii="Arial" w:hAnsi="Arial"/>
          <w:spacing w:val="-3"/>
        </w:rPr>
        <w:t>By:  King Oberg</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288"/>
        <w:jc w:val="both"/>
        <w:rPr>
          <w:rFonts w:ascii="Arial" w:hAnsi="Arial" w:cs="Arial"/>
          <w:spacing w:val="-3"/>
        </w:rPr>
      </w:pPr>
      <w:r>
        <w:rPr>
          <w:rFonts w:cs="Arial" w:ascii="Arial" w:hAnsi="Arial"/>
          <w:spacing w:val="-3"/>
        </w:rPr>
        <w:t>Title:  Vice President, Gas Supply</w:t>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288"/>
        <w:jc w:val="both"/>
        <w:rPr>
          <w:rFonts w:ascii="Arial" w:hAnsi="Arial" w:cs="Arial"/>
          <w:spacing w:val="-3"/>
        </w:rPr>
      </w:pPr>
      <w:r>
        <w:rPr>
          <w:rFonts w:cs="Arial" w:ascii="Arial" w:hAnsi="Arial"/>
          <w:spacing w:val="-3"/>
        </w:rPr>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288"/>
        <w:jc w:val="both"/>
        <w:rPr>
          <w:rFonts w:ascii="Arial" w:hAnsi="Arial" w:cs="Arial"/>
          <w:spacing w:val="-3"/>
        </w:rPr>
      </w:pPr>
      <w:r>
        <w:rPr>
          <w:rFonts w:cs="Arial" w:ascii="Arial" w:hAnsi="Arial"/>
          <w:spacing w:val="-3"/>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suppressAutoHyphens w:val="true"/>
        <w:jc w:val="both"/>
        <w:rPr>
          <w:rFonts w:ascii="Arial" w:hAnsi="Arial" w:cs="Arial"/>
          <w:spacing w:val="-3"/>
        </w:rPr>
      </w:pPr>
      <w:r>
        <w:rPr>
          <w:rFonts w:cs="Arial" w:ascii="Arial" w:hAnsi="Arial"/>
          <w:spacing w:val="-3"/>
        </w:rPr>
        <w:tab/>
        <w:tab/>
        <w:tab/>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suppressAutoHyphens w:val="true"/>
        <w:jc w:val="both"/>
        <w:rPr>
          <w:rFonts w:ascii="Arial" w:hAnsi="Arial" w:cs="Arial"/>
          <w:spacing w:val="-3"/>
        </w:rPr>
      </w:pPr>
      <w:r>
        <w:rPr>
          <w:rFonts w:cs="Arial" w:ascii="Arial" w:hAnsi="Arial"/>
          <w:spacing w:val="-3"/>
        </w:rPr>
      </w:r>
    </w:p>
    <w:p>
      <w:pPr>
        <w:pStyle w:val="Heading4"/>
        <w:ind w:hanging="0" w:start="0"/>
        <w:rPr/>
      </w:pPr>
      <w:del w:id="86" w:author="Unknown" w:date="2001-09-14T15:26:00Z">
        <w:r>
          <w:rPr/>
          <w:delText>__________________CORPORATION</w:delText>
        </w:r>
      </w:del>
      <w:ins w:id="87" w:author="Unknown" w:date="2001-09-14T15:26:00Z">
        <w:r>
          <w:rPr/>
          <w:t>ENRON NORTH AMERICA CORP.</w:t>
        </w:r>
      </w:ins>
    </w:p>
    <w:p>
      <w:pPr>
        <w:pStyle w:val="Normal"/>
        <w:tabs>
          <w:tab w:val="clear" w:pos="720"/>
          <w:tab w:val="left" w:pos="0" w:leader="none"/>
        </w:tabs>
        <w:suppressAutoHyphens w:val="true"/>
        <w:jc w:val="both"/>
        <w:rPr>
          <w:rFonts w:ascii="Arial" w:hAnsi="Arial" w:cs="Arial"/>
        </w:rPr>
      </w:pPr>
      <w:r>
        <w:rPr>
          <w:rFonts w:cs="Arial" w:ascii="Arial" w:hAnsi="Arial"/>
        </w:rPr>
      </w:r>
    </w:p>
    <w:p>
      <w:pPr>
        <w:pStyle w:val="Normal"/>
        <w:tabs>
          <w:tab w:val="clear" w:pos="720"/>
          <w:tab w:val="left" w:pos="0" w:leader="none"/>
        </w:tabs>
        <w:suppressAutoHyphens w:val="true"/>
        <w:jc w:val="both"/>
        <w:rPr>
          <w:rFonts w:ascii="Arial" w:hAnsi="Arial" w:cs="Arial"/>
        </w:rPr>
      </w:pPr>
      <w:r>
        <w:rPr>
          <w:rFonts w:cs="Arial" w:ascii="Arial" w:hAnsi="Arial"/>
        </w:rPr>
      </w:r>
    </w:p>
    <w:p>
      <w:pPr>
        <w:pStyle w:val="Normal"/>
        <w:tabs>
          <w:tab w:val="clear" w:pos="720"/>
          <w:tab w:val="left" w:pos="0" w:leader="none"/>
        </w:tabs>
        <w:suppressAutoHyphens w:val="true"/>
        <w:jc w:val="both"/>
        <w:rPr>
          <w:rFonts w:ascii="Arial" w:hAnsi="Arial" w:cs="Arial"/>
        </w:rPr>
      </w:pPr>
      <w:r>
        <w:rPr>
          <w:rFonts w:cs="Arial" w:ascii="Arial" w:hAnsi="Arial"/>
        </w:rPr>
      </w:r>
    </w:p>
    <w:p>
      <w:pPr>
        <w:pStyle w:val="Normal"/>
        <w:tabs>
          <w:tab w:val="clear" w:pos="720"/>
          <w:tab w:val="left" w:pos="0" w:leader="none"/>
        </w:tabs>
        <w:suppressAutoHyphens w:val="true"/>
        <w:jc w:val="both"/>
        <w:rPr>
          <w:rFonts w:ascii="Arial" w:hAnsi="Arial" w:cs="Arial"/>
        </w:rPr>
      </w:pPr>
      <w:r>
        <w:rPr>
          <w:rFonts w:cs="Arial" w:ascii="Arial" w:hAnsi="Arial"/>
        </w:rPr>
      </w:r>
    </w:p>
    <w:p>
      <w:pPr>
        <w:pStyle w:val="Normal"/>
        <w:tabs>
          <w:tab w:val="clear" w:pos="720"/>
          <w:tab w:val="left" w:pos="0" w:leader="none"/>
        </w:tabs>
        <w:suppressAutoHyphens w:val="true"/>
        <w:jc w:val="both"/>
        <w:rPr>
          <w:rFonts w:ascii="Arial" w:hAnsi="Arial" w:cs="Arial"/>
        </w:rPr>
      </w:pPr>
      <w:r>
        <w:rPr>
          <w:rFonts w:cs="Arial" w:ascii="Arial" w:hAnsi="Arial"/>
        </w:rPr>
      </w:r>
    </w:p>
    <w:p>
      <w:pPr>
        <w:pStyle w:val="Normal"/>
        <w:tabs>
          <w:tab w:val="clear" w:pos="720"/>
          <w:tab w:val="left" w:pos="0" w:leader="none"/>
        </w:tabs>
        <w:suppressAutoHyphens w:val="true"/>
        <w:jc w:val="both"/>
        <w:rPr>
          <w:rFonts w:ascii="Arial" w:hAnsi="Arial" w:cs="Arial"/>
        </w:rPr>
      </w:pPr>
      <w:r>
        <w:rPr>
          <w:rFonts w:cs="Arial" w:ascii="Arial" w:hAnsi="Arial"/>
        </w:rPr>
        <w:t>By: ________________________________</w:t>
      </w:r>
    </w:p>
    <w:p>
      <w:pPr>
        <w:pStyle w:val="Normal"/>
        <w:tabs>
          <w:tab w:val="clear" w:pos="720"/>
          <w:tab w:val="left" w:pos="0" w:leader="none"/>
        </w:tabs>
        <w:suppressAutoHyphens w:val="true"/>
        <w:jc w:val="both"/>
        <w:rPr>
          <w:rFonts w:ascii="Arial" w:hAnsi="Arial" w:cs="Arial"/>
        </w:rPr>
      </w:pPr>
      <w:r>
        <w:rPr>
          <w:rFonts w:cs="Arial" w:ascii="Arial" w:hAnsi="Arial"/>
        </w:rPr>
        <w:t>Title: ______________________________</w:t>
      </w:r>
    </w:p>
    <w:p>
      <w:pPr>
        <w:pStyle w:val="Normal"/>
        <w:tabs>
          <w:tab w:val="clear" w:pos="720"/>
          <w:tab w:val="left" w:pos="0" w:leader="none"/>
        </w:tabs>
        <w:suppressAutoHyphens w:val="true"/>
        <w:jc w:val="both"/>
        <w:rPr>
          <w:rFonts w:ascii="Arial" w:hAnsi="Arial" w:cs="Arial"/>
        </w:rPr>
      </w:pPr>
      <w:r>
        <w:rPr>
          <w:rFonts w:cs="Arial" w:ascii="Arial" w:hAnsi="Arial"/>
        </w:rPr>
      </w:r>
    </w:p>
    <w:p>
      <w:pPr>
        <w:pStyle w:val="Normal"/>
        <w:tabs>
          <w:tab w:val="clear" w:pos="720"/>
          <w:tab w:val="left" w:pos="0" w:leader="none"/>
        </w:tabs>
        <w:suppressAutoHyphens w:val="true"/>
        <w:jc w:val="both"/>
        <w:rPr>
          <w:rFonts w:ascii="Arial" w:hAnsi="Arial" w:cs="Arial"/>
        </w:rPr>
      </w:pPr>
      <w:r>
        <w:rPr>
          <w:rFonts w:cs="Arial" w:ascii="Arial" w:hAnsi="Arial"/>
        </w:rPr>
      </w:r>
    </w:p>
    <w:p>
      <w:pPr>
        <w:pStyle w:val="Normal"/>
        <w:tabs>
          <w:tab w:val="clear" w:pos="720"/>
          <w:tab w:val="left" w:pos="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s>
        <w:suppressAutoHyphens w:val="true"/>
        <w:jc w:val="both"/>
        <w:rPr>
          <w:rFonts w:ascii="Arial" w:hAnsi="Arial" w:cs="Arial"/>
        </w:rPr>
      </w:pPr>
      <w:del w:id="88" w:author="Unknown" w:date="2001-09-14T15:26:00Z">
        <w:r>
          <w:rPr>
            <w:rFonts w:cs="Arial" w:ascii="Arial" w:hAnsi="Arial"/>
          </w:rPr>
          <w:delText>(c:) conf.doc</w:delText>
        </w:r>
      </w:del>
    </w:p>
    <w:sectPr>
      <w:headerReference w:type="default" r:id="rId2"/>
      <w:footerReference w:type="default" r:id="rId3"/>
      <w:type w:val="nextPage"/>
      <w:pgSz w:w="12240" w:h="15840"/>
      <w:pgMar w:left="1440" w:right="1440" w:gutter="0" w:header="1440" w:top="149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G 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308" w:after="0"/>
      <w:rPr>
        <w:sz w:val="10"/>
      </w:rPr>
    </w:pPr>
    <w:r>
      <w:rPr>
        <w:sz w:val="10"/>
      </w:rPr>
    </w:r>
  </w:p>
  <w:p>
    <w:pPr>
      <w:pStyle w:val="Normal"/>
      <w:tabs>
        <w:tab w:val="clear" w:pos="720"/>
        <w:tab w:val="center" w:pos="4680" w:leader="none"/>
        <w:tab w:val="right" w:pos="9360" w:leader="none"/>
      </w:tabs>
      <w:suppressAutoHyphens w:val="true"/>
      <w:rPr/>
    </w:pPr>
    <w:r>
      <w:rPr>
        <w:rFonts w:cs="CG Times;Times New Roman" w:ascii="CG Times;Times New Roman" w:hAnsi="CG Times;Times New Roman"/>
        <w:sz w:val="24"/>
      </w:rPr>
      <w:tab/>
      <w:t xml:space="preserve">- </w:t>
    </w:r>
    <w:r>
      <w:rPr>
        <w:rFonts w:cs="CG Times;Times New Roman" w:ascii="CG Times;Times New Roman" w:hAnsi="CG Times;Times New Roman"/>
        <w:sz w:val="24"/>
      </w:rPr>
      <w:fldChar w:fldCharType="begin"/>
    </w:r>
    <w:r>
      <w:rPr>
        <w:sz w:val="24"/>
        <w:rFonts w:cs="CG Times;Times New Roman" w:ascii="CG Times;Times New Roman" w:hAnsi="CG Times;Times New Roman"/>
      </w:rPr>
      <w:instrText xml:space="preserve"> PAGE \* ARABIC </w:instrText>
    </w:r>
    <w:r>
      <w:rPr>
        <w:sz w:val="24"/>
        <w:rFonts w:cs="CG Times;Times New Roman" w:ascii="CG Times;Times New Roman" w:hAnsi="CG Times;Times New Roman"/>
      </w:rPr>
      <w:fldChar w:fldCharType="separate"/>
    </w:r>
    <w:r>
      <w:rPr>
        <w:sz w:val="24"/>
        <w:rFonts w:cs="CG Times;Times New Roman" w:ascii="CG Times;Times New Roman" w:hAnsi="CG Times;Times New Roman"/>
      </w:rPr>
      <w:t>4</w:t>
    </w:r>
    <w:r>
      <w:rPr>
        <w:sz w:val="24"/>
        <w:rFonts w:cs="CG Times;Times New Roman" w:ascii="CG Times;Times New Roman" w:hAnsi="CG Times;Times New Roman"/>
      </w:rPr>
      <w:fldChar w:fldCharType="end"/>
    </w:r>
    <w:r>
      <w:rPr>
        <w:rFonts w:cs="CG Times;Times New Roman" w:ascii="CG Times;Times New Roman" w:hAnsi="CG Times;Times New Roman"/>
        <w:sz w:val="24"/>
      </w:rPr>
      <w:t xml:space="preserve"> -</w:t>
    </w:r>
    <w:r>
      <w:rPr>
        <w:rFonts w:cs="CG Times;Times New Roman" w:ascii="CG Times;Times New Roman" w:hAnsi="CG Times;Times New Roman"/>
        <w:sz w:val="14"/>
      </w:rPr>
      <w:tab/>
      <w:t>ZWS0765A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720" w:leader="none"/>
      </w:tabs>
      <w:suppressAutoHyphens w:val="true"/>
      <w:rPr>
        <w:rFonts w:ascii="CG Times;Times New Roman" w:hAnsi="CG Times;Times New Roman" w:cs="CG Times;Times New Roman"/>
        <w:sz w:val="24"/>
      </w:rPr>
    </w:pPr>
    <w:r>
      <w:rPr>
        <w:rFonts w:cs="CG Times;Times New Roman" w:ascii="CG Times;Times New Roman" w:hAnsi="CG Times;Times New Roman"/>
        <w:sz w:val="24"/>
      </w:rPr>
    </w:r>
  </w:p>
  <w:p>
    <w:pPr>
      <w:pStyle w:val="Normal"/>
      <w:spacing w:lineRule="exact" w:line="100" w:before="0" w:after="140"/>
      <w:rPr>
        <w:rFonts w:ascii="CG Times;Times New Roman" w:hAnsi="CG Times;Times New Roman" w:cs="CG Times;Times New Roman"/>
        <w:sz w:val="10"/>
      </w:rPr>
    </w:pPr>
    <w:r>
      <w:rPr>
        <w:rFonts w:cs="CG Times;Times New Roman" w:ascii="CG Times;Times New Roman" w:hAnsi="CG Times;Times New Roman"/>
        <w:sz w:val="1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u w:val="none"/>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720" w:leader="none"/>
      </w:tabs>
      <w:suppressAutoHyphens w:val="true"/>
      <w:jc w:val="both"/>
      <w:outlineLvl w:val="0"/>
    </w:pPr>
    <w:rPr>
      <w:rFonts w:ascii="CG Times;Times New Roman" w:hAnsi="CG Times;Times New Roman" w:cs="CG Times;Times New Roman"/>
      <w:spacing w:val="-3"/>
      <w:sz w:val="28"/>
    </w:rPr>
  </w:style>
  <w:style w:type="paragraph" w:styleId="Heading2">
    <w:name w:val="heading 2"/>
    <w:basedOn w:val="Normal"/>
    <w:next w:val="Normal"/>
    <w:qFormat/>
    <w:pPr>
      <w:keepNext w:val="true"/>
      <w:numPr>
        <w:ilvl w:val="1"/>
        <w:numId w:val="1"/>
      </w:numPr>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288"/>
      <w:jc w:val="both"/>
      <w:outlineLvl w:val="1"/>
    </w:pPr>
    <w:rPr>
      <w:rFonts w:ascii="CG Times;Times New Roman" w:hAnsi="CG Times;Times New Roman" w:cs="CG Times;Times New Roman"/>
      <w:spacing w:val="-3"/>
      <w:sz w:val="24"/>
    </w:rPr>
  </w:style>
  <w:style w:type="paragraph" w:styleId="Heading3">
    <w:name w:val="heading 3"/>
    <w:basedOn w:val="Normal"/>
    <w:next w:val="Normal"/>
    <w:qFormat/>
    <w:pPr>
      <w:keepNext w:val="true"/>
      <w:numPr>
        <w:ilvl w:val="2"/>
        <w:numId w:val="1"/>
      </w:numPr>
      <w:tabs>
        <w:tab w:val="clear" w:pos="720"/>
        <w:tab w:val="left" w:pos="-720" w:leader="none"/>
      </w:tabs>
      <w:suppressAutoHyphens w:val="true"/>
      <w:jc w:val="center"/>
      <w:outlineLvl w:val="2"/>
    </w:pPr>
    <w:rPr>
      <w:rFonts w:ascii="Arial" w:hAnsi="Arial" w:cs="Arial"/>
      <w:b/>
      <w:spacing w:val="-3"/>
      <w:sz w:val="32"/>
    </w:rPr>
  </w:style>
  <w:style w:type="paragraph" w:styleId="Heading4">
    <w:name w:val="heading 4"/>
    <w:basedOn w:val="Normal"/>
    <w:next w:val="Normal"/>
    <w:qFormat/>
    <w:pPr>
      <w:keepNext w:val="true"/>
      <w:numPr>
        <w:ilvl w:val="3"/>
        <w:numId w:val="1"/>
      </w:numPr>
      <w:tabs>
        <w:tab w:val="left" w:pos="720" w:leader="none"/>
        <w:tab w:val="left" w:pos="1440" w:leader="none"/>
        <w:tab w:val="left" w:pos="2160" w:leader="none"/>
        <w:tab w:val="left" w:pos="2880" w:leader="none"/>
        <w:tab w:val="left" w:pos="3600" w:leader="none"/>
        <w:tab w:val="left" w:pos="4320" w:leader="none"/>
        <w:tab w:val="right" w:pos="9360" w:leader="none"/>
      </w:tabs>
      <w:suppressAutoHyphens w:val="true"/>
      <w:jc w:val="both"/>
      <w:outlineLvl w:val="3"/>
    </w:pPr>
    <w:rPr>
      <w:rFonts w:ascii="Arial" w:hAnsi="Arial" w:cs="Arial"/>
      <w:b/>
      <w:spacing w:val="-3"/>
      <w:u w:val="single"/>
    </w:rPr>
  </w:style>
  <w:style w:type="character" w:styleId="WW8Num1z0">
    <w:name w:val="WW8Num1z0"/>
    <w:qFormat/>
    <w:rPr>
      <w:u w:val="non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suppressAutoHyphens w:val="true"/>
      <w:jc w:val="both"/>
    </w:pPr>
    <w:rPr>
      <w:rFonts w:ascii="Arial" w:hAnsi="Arial" w:cs="Arial"/>
      <w:spacing w:val="-3"/>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keepNext w:val="true"/>
      <w:keepLines/>
      <w:tabs>
        <w:tab w:val="clear" w:pos="720"/>
        <w:tab w:val="left" w:pos="-720" w:leader="none"/>
      </w:tabs>
      <w:suppressAutoHyphens w:val="true"/>
      <w:ind w:hanging="0" w:start="540" w:end="0"/>
      <w:jc w:val="both"/>
    </w:pPr>
    <w:rPr>
      <w:rFonts w:ascii="CG Times;Times New Roman" w:hAnsi="CG Times;Times New Roman" w:cs="CG Times;Times New Roman"/>
      <w:spacing w:val="-3"/>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2001-09-14T17:57:00Z</dcterms:created>
  <dc:creator>KOberg</dc:creator>
  <dc:description/>
  <dc:language>en-CA</dc:language>
  <cp:lastModifiedBy>gnemec</cp:lastModifiedBy>
  <cp:lastPrinted>2001-09-14T14:43:00Z</cp:lastPrinted>
  <dcterms:modified xsi:type="dcterms:W3CDTF">2001-09-14T17:57:00Z</dcterms:modified>
  <cp:revision>2</cp:revision>
  <dc:subject/>
  <dc:title/>
</cp:coreProperties>
</file>