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 xml:space="preserve">SECOND DRAFT:    November </w:t>
      </w:r>
      <w:ins w:id="0" w:author="">
        <w:r>
          <w:rPr>
            <w:rFonts w:ascii="Times New Roman" w:hAnsi="Times New Roman"/>
            <w:b/>
            <w:strike/>
            <w:sz w:val="24"/>
          </w:rPr>
          <w:t>9</w:t>
        </w:r>
      </w:ins>
      <w:r>
        <w:rPr>
          <w:rFonts w:ascii="Times New Roman" w:hAnsi="Times New Roman"/>
          <w:b/>
          <w:sz w:val="24"/>
        </w:rPr>
        <w:t xml:space="preserve"> </w:t>
      </w:r>
      <w:ins w:id="1" w:author="">
        <w:r>
          <w:rPr>
            <w:rFonts w:ascii="Times New Roman" w:hAnsi="Times New Roman"/>
            <w:b/>
            <w:sz w:val="24"/>
            <w:u w:val="double"/>
          </w:rPr>
          <w:t>10</w:t>
        </w:r>
      </w:ins>
      <w:r>
        <w:rPr>
          <w:rFonts w:ascii="Times New Roman" w:hAnsi="Times New Roman"/>
          <w:b/>
          <w:sz w:val="24"/>
        </w:rPr>
        <w:t>, 2000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mallCaps/>
          <w:sz w:val="24"/>
        </w:rPr>
        <w:t>Enron Guaranty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This Guaranty Agreement, dated effective as of November ___, 2000 (this </w:t>
      </w:r>
      <w:r>
        <w:rPr>
          <w:rFonts w:ascii="Times New Roman" w:hAnsi="Times New Roman"/>
          <w:i/>
          <w:sz w:val="24"/>
        </w:rPr>
        <w:t>“</w:t>
      </w:r>
      <w:r>
        <w:rPr>
          <w:rFonts w:ascii="Times New Roman" w:hAnsi="Times New Roman"/>
          <w:b/>
          <w:i/>
          <w:sz w:val="24"/>
        </w:rPr>
        <w:t>Guaranty</w:t>
      </w:r>
      <w:r>
        <w:rPr>
          <w:rFonts w:ascii="Times New Roman" w:hAnsi="Times New Roman"/>
          <w:i/>
          <w:sz w:val="24"/>
        </w:rPr>
        <w:t>”</w:t>
      </w:r>
      <w:r>
        <w:rPr>
          <w:rFonts w:ascii="Times New Roman" w:hAnsi="Times New Roman"/>
          <w:sz w:val="24"/>
        </w:rPr>
        <w:t>), is made and entered into by ENRON CORP., an Oregon corporation (the</w:t>
      </w:r>
      <w:r>
        <w:rPr>
          <w:rFonts w:ascii="Times New Roman" w:hAnsi="Times New Roman"/>
          <w:b/>
          <w:i/>
          <w:sz w:val="24"/>
        </w:rPr>
        <w:t xml:space="preserve"> “Guarantor</w:t>
      </w:r>
      <w:r>
        <w:rPr>
          <w:rFonts w:ascii="Times New Roman" w:hAnsi="Times New Roman"/>
          <w:i/>
          <w:sz w:val="24"/>
        </w:rPr>
        <w:t>”</w:t>
      </w:r>
      <w:r>
        <w:rPr>
          <w:rFonts w:ascii="Times New Roman" w:hAnsi="Times New Roman"/>
          <w:sz w:val="24"/>
        </w:rPr>
        <w:t>), in favor of Hawaii II 125</w:t>
        <w:noBreakHyphen/>
        <w:t xml:space="preserve">0 Trust, a Delaware Business Trust, (the </w:t>
      </w:r>
      <w:r>
        <w:rPr>
          <w:rFonts w:ascii="Times New Roman" w:hAnsi="Times New Roman"/>
          <w:i/>
          <w:sz w:val="24"/>
        </w:rPr>
        <w:t>“</w:t>
      </w:r>
      <w:r>
        <w:rPr>
          <w:rFonts w:ascii="Times New Roman" w:hAnsi="Times New Roman"/>
          <w:b/>
          <w:i/>
          <w:sz w:val="24"/>
        </w:rPr>
        <w:t>Beneficiary</w:t>
      </w:r>
      <w:r>
        <w:rPr>
          <w:rFonts w:ascii="Times New Roman" w:hAnsi="Times New Roman"/>
          <w:i/>
          <w:sz w:val="24"/>
        </w:rPr>
        <w: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mallCaps/>
          <w:sz w:val="24"/>
        </w:rPr>
        <w:t>Preliminary Statements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w:t>
        <w:tab/>
        <w:t>Beneficiary and Canadian Imperial Bank of Commerce (and others) have entered into that certain Facility Agreement as the same may be amended, modified, restated and supplemented (the “</w:t>
      </w:r>
      <w:r>
        <w:rPr>
          <w:rFonts w:ascii="Times New Roman" w:hAnsi="Times New Roman"/>
          <w:b/>
          <w:sz w:val="24"/>
        </w:rPr>
        <w:t>Facility Agreement</w:t>
      </w:r>
      <w:r>
        <w:rPr>
          <w:rFonts w:ascii="Times New Roman" w:hAnsi="Times New Roman"/>
          <w:sz w:val="24"/>
        </w:rPr>
        <w:t>”) dated November ___, 2000 pursuant to which Permitted Swap Parties (as defined in the Facility Agreement) (the “</w:t>
      </w:r>
      <w:r>
        <w:rPr>
          <w:rFonts w:ascii="Times New Roman" w:hAnsi="Times New Roman"/>
          <w:b/>
          <w:sz w:val="24"/>
        </w:rPr>
        <w:t>Obligors</w:t>
      </w:r>
      <w:r>
        <w:rPr>
          <w:rFonts w:ascii="Times New Roman" w:hAnsi="Times New Roman"/>
          <w:sz w:val="24"/>
        </w:rPr>
        <w:t>”) may from time to time enter into Total Return Swap Agreements (as defined in the Facility Agreement) with Beneficiary (all such Total Return Swap Agreements executed from time to time, as the same may be amended, modified, restated or supplemented, the (“</w:t>
      </w:r>
      <w:r>
        <w:rPr>
          <w:rFonts w:ascii="Times New Roman" w:hAnsi="Times New Roman"/>
          <w:b/>
          <w:sz w:val="24"/>
        </w:rPr>
        <w:t>Contracts</w:t>
      </w:r>
      <w:r>
        <w:rPr>
          <w:rFonts w:ascii="Times New Roman" w:hAnsi="Times New Roman"/>
          <w:sz w:val="24"/>
        </w:rPr>
        <w:t>”); and the Guarantor deems that it will directly or indirectly benefit from the transactions to be entered into between the Obligor and the Beneficiary pursuant to such Contracts.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As used in this Guaranty, capitalized terms defined in the preamble, Preliminary Statements and other Sections of this Guaranty have the meanings set forth therein.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b/>
          <w:smallCaps/>
          <w:sz w:val="24"/>
        </w:rPr>
        <w:t>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In consideration of the premises, and intending to be legally bound by this Guaranty, the Guarantor agrees as follows:</w:t>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r>
      <w:r>
        <w:rPr>
          <w:rFonts w:ascii="Times New Roman" w:hAnsi="Times New Roman"/>
          <w:i/>
          <w:smallCaps/>
          <w:sz w:val="24"/>
        </w:rPr>
        <w:t>Guaranty</w:t>
      </w:r>
      <w:r>
        <w:rPr>
          <w:rFonts w:ascii="Times New Roman" w:hAnsi="Times New Roman"/>
          <w:sz w:val="24"/>
        </w:rPr>
        <w:t xml:space="preserve">. 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w:t>
        <w:tab/>
        <w:t>Subject to the provisions hereof</w:t>
      </w:r>
      <w:ins w:id="2" w:author="">
        <w:r>
          <w:rPr>
            <w:rFonts w:ascii="Times New Roman" w:hAnsi="Times New Roman"/>
            <w:strike/>
            <w:sz w:val="24"/>
          </w:rPr>
          <w:t>,</w:t>
        </w:r>
      </w:ins>
      <w:r>
        <w:rPr>
          <w:rFonts w:ascii="Times New Roman" w:hAnsi="Times New Roman"/>
          <w:sz w:val="24"/>
        </w:rPr>
        <w:t xml:space="preserve"> the Guarantor hereby </w:t>
      </w:r>
      <w:ins w:id="3" w:author="">
        <w:r>
          <w:rPr>
            <w:rFonts w:ascii="Times New Roman" w:hAnsi="Times New Roman"/>
            <w:b/>
            <w:sz w:val="24"/>
            <w:u w:val="double"/>
          </w:rPr>
          <w:t>(a)</w:t>
        </w:r>
      </w:ins>
      <w:r>
        <w:rPr>
          <w:rFonts w:ascii="Times New Roman" w:hAnsi="Times New Roman"/>
          <w:sz w:val="24"/>
        </w:rPr>
        <w:t xml:space="preserve"> irrevocably and unconditionally guarantees the timely payment when due of all present and future obligations and liabilities of all kinds of the Obligors to the Beneficiary, its successors and assigns, arising out of the Contracts (the </w:t>
      </w:r>
      <w:r>
        <w:rPr>
          <w:rFonts w:ascii="Times New Roman" w:hAnsi="Times New Roman"/>
          <w:i/>
          <w:sz w:val="24"/>
        </w:rPr>
        <w:t>“</w:t>
      </w:r>
      <w:r>
        <w:rPr>
          <w:rFonts w:ascii="Times New Roman" w:hAnsi="Times New Roman"/>
          <w:b/>
          <w:i/>
          <w:sz w:val="24"/>
        </w:rPr>
        <w:t>Obligations</w:t>
      </w:r>
      <w:r>
        <w:rPr>
          <w:rFonts w:ascii="Times New Roman" w:hAnsi="Times New Roman"/>
          <w:sz w:val="24"/>
        </w:rPr>
        <w:t>”)</w:t>
      </w:r>
      <w:ins w:id="4" w:author="">
        <w:r>
          <w:rPr>
            <w:rFonts w:ascii="Times New Roman" w:hAnsi="Times New Roman"/>
            <w:strike/>
            <w:sz w:val="24"/>
          </w:rPr>
          <w:t>. Notwithstanding any provision to the contrary contained in this Guaranty</w:t>
        </w:r>
      </w:ins>
      <w:r>
        <w:rPr>
          <w:rFonts w:ascii="Times New Roman" w:hAnsi="Times New Roman"/>
          <w:sz w:val="24"/>
        </w:rPr>
        <w:t xml:space="preserve"> </w:t>
      </w:r>
      <w:ins w:id="5" w:author="">
        <w:r>
          <w:rPr>
            <w:rFonts w:ascii="Times New Roman" w:hAnsi="Times New Roman"/>
            <w:b/>
            <w:sz w:val="24"/>
            <w:u w:val="double"/>
          </w:rPr>
          <w:t>and (b) to the extent that any Obligor shall fail to pay any Obligations on the relevant due date under any Contract</w:t>
        </w:r>
      </w:ins>
      <w:r>
        <w:rPr>
          <w:rFonts w:ascii="Times New Roman" w:hAnsi="Times New Roman"/>
          <w:sz w:val="24"/>
        </w:rPr>
        <w:t xml:space="preserve">, the Guarantor shall </w:t>
      </w:r>
      <w:ins w:id="6" w:author="">
        <w:r>
          <w:rPr>
            <w:rFonts w:ascii="Times New Roman" w:hAnsi="Times New Roman"/>
            <w:strike/>
            <w:sz w:val="24"/>
          </w:rPr>
          <w:t>not be obligated to perform any Obligations hereunder until ten (10) days after the date the Guarantor has received written notice from the Beneficiary of a failure by the Obligor to perform such Obligations, which notice shall set forth in reasonable detail the Obligations that the Obligor has failed to perform and that are to be performed by the Guarantor</w:t>
        </w:r>
      </w:ins>
      <w:r>
        <w:rPr>
          <w:rFonts w:ascii="Times New Roman" w:hAnsi="Times New Roman"/>
          <w:sz w:val="24"/>
        </w:rPr>
        <w:t xml:space="preserve"> </w:t>
      </w:r>
      <w:ins w:id="7" w:author="">
        <w:r>
          <w:rPr>
            <w:rFonts w:ascii="Times New Roman" w:hAnsi="Times New Roman"/>
            <w:b/>
            <w:sz w:val="24"/>
            <w:u w:val="double"/>
          </w:rPr>
          <w:t>promptly pay to the Beneficiary the amount due on such due date</w:t>
        </w:r>
      </w:ins>
      <w:r>
        <w:rPr>
          <w:rFonts w:ascii="Times New Roman" w:hAnsi="Times New Roman"/>
          <w:sz w:val="24"/>
        </w:rPr>
        <w:t xml:space="preserve">. This Guaranty shall constitute a guarantee of payment and not of collection. </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(B)</w:t>
        <w:tab/>
        <w:t>The Guarantor’s liability hereunder shall be and is specifically limited to payments required to be made under the Contracts (even if such payments are deemed to be damages) and to direct, actual, monetary damages under the Contracts and in no event shall the Guarantor be subject hereunder to consequential, exemplary, equitable, loss of profits, punitive, tort, or any other indirect damages.    The aggregate amount covered by this Guaranty shall not exceed the aggregate liability of the Obligors to Beneficiary under the Contracts and the Guarantor shall not be required to make any payment under this Guaranty to the extent that the amount of such payment would exceed such aggregate amount.</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(C)</w:t>
        <w:tab/>
        <w:t>The Guarantor’s obligations hereunder shall not be affected by the genuineness, validity, regularity or enforceability of the Obligations, or by the existence, validity, enforceability, perfection, or extent of any collateral therefor or by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any Obligor becomes subject to a bankruptcy, reorganization or similar proceeding, and the failure of the Beneficiary so to file shall not affect the Guarantor’s obligations hereunder.    In the event that any payment of any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(D)</w:t>
        <w:tab/>
        <w:t>If acceleration of the time for payment of any amount payable by such Obligor under the Obligations is stayed upon the insolvency, bankruptcy, or reorganization of such Obligor, all such amounts otherwise subject to acceleration under the terms of the Obligations shall nonetheless be payable by Guarantor hereunder forthwith on demand by Beneficiary.</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2.</w:t>
        <w:tab/>
      </w:r>
      <w:r>
        <w:rPr>
          <w:rFonts w:ascii="Times New Roman" w:hAnsi="Times New Roman"/>
          <w:i/>
          <w:smallCaps/>
          <w:sz w:val="24"/>
        </w:rPr>
        <w:t>Representations, Warranties And Covenants</w:t>
      </w:r>
      <w:r>
        <w:rPr>
          <w:rFonts w:ascii="Times New Roman" w:hAnsi="Times New Roman"/>
          <w:sz w:val="24"/>
        </w:rPr>
        <w:t xml:space="preserve">.    </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 xml:space="preserve">(A) </w:t>
        <w:tab/>
        <w:t>The Guarantor represents and warrants as follows:</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ab/>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ab/>
        <w:t>(ii)</w:t>
        <w:tab/>
        <w:t xml:space="preserve">The execution, delivery and performance by the Guarantor of this Guaranty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w:t>
      </w:r>
      <w:ins w:id="8" w:author="">
        <w:r>
          <w:rPr>
            <w:rFonts w:ascii="Times New Roman" w:hAnsi="Times New Roman"/>
            <w:strike/>
            <w:sz w:val="24"/>
          </w:rPr>
          <w:t>[</w:t>
        </w:r>
      </w:ins>
      <w:r>
        <w:rPr>
          <w:rFonts w:ascii="Times New Roman" w:hAnsi="Times New Roman"/>
          <w:sz w:val="24"/>
        </w:rPr>
        <w:t xml:space="preserve">(including, without limitation, Regulation X issued by the Federal Reserve Board) </w:t>
      </w:r>
      <w:ins w:id="9" w:author="">
        <w:r>
          <w:rPr>
            <w:rFonts w:ascii="Times New Roman" w:hAnsi="Times New Roman"/>
            <w:strike/>
            <w:sz w:val="24"/>
          </w:rPr>
          <w:t>]</w:t>
        </w:r>
      </w:ins>
      <w:r>
        <w:rPr>
          <w:rFonts w:ascii="Times New Roman" w:hAnsi="Times New Roman"/>
          <w:sz w:val="24"/>
        </w:rPr>
        <w:t xml:space="preserve"> applicable to the Guarantor or Regulation U issued by the Federal Reserve Board or the amended and restated articles of incorporation, as amended, or by</w:t>
        <w:noBreakHyphen/>
        <w:t xml:space="preserve">laws, as amended, of the Guarantor or any judgment, injunction, order, decree or material (“material”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ab/>
        <w:t>(iii)</w:t>
        <w:tab/>
        <w:t xml:space="preserve">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sz w:val="24"/>
        </w:rPr>
      </w:pPr>
      <w:r>
        <w:rPr>
          <w:rFonts w:ascii="Times New Roman" w:hAnsi="Times New Roman"/>
          <w:sz w:val="24"/>
        </w:rPr>
        <w:tab/>
        <w:tab/>
        <w:t>(iv)</w:t>
        <w:tab/>
        <w:t>The obligations of the Guarantor hereunder rank and will rank at all times</w:t>
      </w:r>
      <w:r>
        <w:rPr>
          <w:rFonts w:ascii="Times New Roman" w:hAnsi="Times New Roman"/>
          <w:i/>
          <w:sz w:val="24"/>
        </w:rPr>
        <w:t xml:space="preserve"> pari passu</w:t>
      </w:r>
      <w:r>
        <w:rPr>
          <w:rFonts w:ascii="Times New Roman" w:hAnsi="Times New Roman"/>
          <w:sz w:val="24"/>
        </w:rPr>
        <w:t xml:space="preserve"> in all respects with the other unsecured obligations of the Guarantor (except to the extent such unsecured obligations are preferred by law or by equitable principles). </w:t>
      </w:r>
    </w:p>
    <w:p>
      <w:pPr>
        <w:pStyle w:val="Normal"/>
        <w:bidi w:val="0"/>
        <w:spacing w:lineRule="atLeast" w:line="0"/>
        <w:ind w:firstLine="720"/>
        <w:jc w:val="both"/>
        <w:rPr>
          <w:rFonts w:ascii="Times New Roman" w:hAnsi="Times New Roman"/>
          <w:sz w:val="24"/>
        </w:rPr>
      </w:pPr>
      <w:r>
        <w:rPr>
          <w:rFonts w:ascii="Times New Roman" w:hAnsi="Times New Roman"/>
          <w:sz w:val="24"/>
        </w:rPr>
      </w:r>
    </w:p>
    <w:p>
      <w:pPr>
        <w:pStyle w:val="Normal"/>
        <w:bidi w:val="0"/>
        <w:spacing w:lineRule="atLeast" w:line="0"/>
        <w:ind w:firstLine="720"/>
        <w:jc w:val="both"/>
        <w:rPr>
          <w:rFonts w:ascii="Times New Roman" w:hAnsi="Times New Roman"/>
          <w:i/>
          <w:i/>
          <w:sz w:val="24"/>
        </w:rPr>
      </w:pPr>
      <w:r>
        <w:rPr>
          <w:rFonts w:ascii="Times New Roman" w:hAnsi="Times New Roman"/>
          <w:sz w:val="24"/>
        </w:rPr>
        <w:tab/>
        <w:t>(B)</w:t>
        <w:tab/>
        <w:t xml:space="preserve">The Guarantor covenants throughout the term of this Guaranty: </w:t>
      </w:r>
    </w:p>
    <w:p>
      <w:pPr>
        <w:pStyle w:val="Normal"/>
        <w:bidi w:val="0"/>
        <w:spacing w:lineRule="atLeast" w:line="0"/>
        <w:ind w:firstLine="720"/>
        <w:jc w:val="both"/>
        <w:rPr>
          <w:rFonts w:ascii="Times New Roman" w:hAnsi="Times New Roman"/>
          <w:i/>
          <w:i/>
          <w:sz w:val="24"/>
        </w:rPr>
      </w:pPr>
      <w:r>
        <w:rPr>
          <w:rFonts w:ascii="Times New Roman" w:hAnsi="Times New Roman"/>
          <w:i/>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jc w:val="both"/>
        <w:rPr>
          <w:rFonts w:ascii="Times New Roman" w:hAnsi="Times New Roman"/>
          <w:sz w:val="24"/>
        </w:rPr>
      </w:pPr>
      <w:r>
        <w:rPr>
          <w:rFonts w:ascii="Times New Roman" w:hAnsi="Times New Roman"/>
          <w:i/>
          <w:sz w:val="24"/>
        </w:rPr>
        <w:tab/>
      </w:r>
      <w:ins w:id="10" w:author="">
        <w:r>
          <w:rPr>
            <w:rFonts w:ascii="Times New Roman" w:hAnsi="Times New Roman"/>
            <w:b/>
            <w:sz w:val="24"/>
            <w:u w:val="double"/>
          </w:rPr>
          <w:t>(a)</w:t>
        </w:r>
      </w:ins>
      <w:r>
        <w:rPr>
          <w:rFonts w:ascii="Times New Roman" w:hAnsi="Times New Roman"/>
          <w:sz w:val="24"/>
        </w:rPr>
        <w:tab/>
        <w:t>(i)</w:t>
        <w:tab/>
        <w:t>to make available either on “EDGAR” or the Guarantor’s home page on the “World Wide Web” at www.enron.com, or otherwise to transmit to the Beneficiary 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firstLine="720"/>
        <w:jc w:val="both"/>
        <w:rPr>
          <w:rFonts w:ascii="Times New Roman" w:hAnsi="Times New Roman"/>
          <w:sz w:val="24"/>
        </w:rPr>
      </w:pPr>
      <w:r>
        <w:rPr>
          <w:rFonts w:ascii="Times New Roman" w:hAnsi="Times New Roman"/>
          <w:sz w:val="24"/>
        </w:rPr>
        <w:tab/>
        <w:t>(ii)</w:t>
        <w:tab/>
        <w:t>to cause each Asset LLC and each Transferor LLC (as those terms are defined in the Facility Agreement) to limit their respective business activities to those activities specified in Section 2.04 of their respective Amended and Restated Limited Liability Agreements, each dated    as of the date of the related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firstLine="720"/>
        <w:jc w:val="both"/>
        <w:rPr>
          <w:rFonts w:ascii="Times New Roman" w:hAnsi="Times New Roman"/>
          <w:sz w:val="24"/>
        </w:rPr>
      </w:pPr>
      <w:r>
        <w:rPr>
          <w:rFonts w:ascii="Times New Roman" w:hAnsi="Times New Roman"/>
          <w:sz w:val="24"/>
        </w:rPr>
        <w:tab/>
        <w:t>(iii)</w:t>
        <w:tab/>
        <w:t>to cause each Asset LLC and each Transferor LLC not to incur or suffer to exist any Indebtedness (as defined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jc w:val="both"/>
        <w:rPr>
          <w:rFonts w:ascii="Times New Roman" w:hAnsi="Times New Roman"/>
          <w:sz w:val="24"/>
        </w:rPr>
      </w:pPr>
      <w:r>
        <w:rPr>
          <w:rFonts w:ascii="Times New Roman" w:hAnsi="Times New Roman"/>
          <w:sz w:val="24"/>
        </w:rPr>
        <w:tab/>
        <w:tab/>
        <w:t>(iv)</w:t>
        <w:tab/>
        <w:t>that the applicable Sponsor (as defined in the Facility Agreement)] will remain at all times the sole managing member of each Asset LLC and each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jc w:val="both"/>
        <w:rPr>
          <w:rFonts w:ascii="Times New Roman" w:hAnsi="Times New Roman"/>
          <w:sz w:val="24"/>
        </w:rPr>
      </w:pPr>
      <w:r>
        <w:rPr>
          <w:rFonts w:ascii="Times New Roman" w:hAnsi="Times New Roman"/>
          <w:sz w:val="24"/>
        </w:rPr>
        <w:tab/>
      </w:r>
      <w:ins w:id="11" w:author="">
        <w:r>
          <w:rPr>
            <w:rFonts w:ascii="Times New Roman" w:hAnsi="Times New Roman"/>
            <w:strike/>
            <w:sz w:val="24"/>
          </w:rPr>
          <w:t>(v)</w:t>
        </w:r>
      </w:ins>
      <w:ins w:id="12" w:author="">
        <w:r>
          <w:rPr>
            <w:rFonts w:ascii="Times New Roman" w:hAnsi="Times New Roman"/>
            <w:b/>
            <w:sz w:val="24"/>
            <w:u w:val="double"/>
          </w:rPr>
          <w:t>(b)</w:t>
        </w:r>
      </w:ins>
      <w:r>
        <w:rPr>
          <w:rFonts w:ascii="Times New Roman" w:hAnsi="Times New Roman"/>
          <w:sz w:val="24"/>
        </w:rPr>
        <w:tab/>
        <w:t xml:space="preserve">that, in the event that any Obligor ceases to meet the definition of “Permitted Swap Party” contained in Section 1.1 of the Facility Agreement, the Guarantor shall, within </w:t>
      </w:r>
      <w:ins w:id="13" w:author="">
        <w:r>
          <w:rPr>
            <w:rFonts w:ascii="Times New Roman" w:hAnsi="Times New Roman"/>
            <w:strike/>
            <w:sz w:val="24"/>
          </w:rPr>
          <w:t>[5]</w:t>
        </w:r>
      </w:ins>
      <w:r>
        <w:rPr>
          <w:rFonts w:ascii="Times New Roman" w:hAnsi="Times New Roman"/>
          <w:sz w:val="24"/>
        </w:rPr>
        <w:t xml:space="preserve"> </w:t>
      </w:r>
      <w:ins w:id="14" w:author="">
        <w:r>
          <w:rPr>
            <w:rFonts w:ascii="Times New Roman" w:hAnsi="Times New Roman"/>
            <w:b/>
            <w:sz w:val="24"/>
            <w:u w:val="double"/>
          </w:rPr>
          <w:t>3</w:t>
        </w:r>
      </w:ins>
      <w:r>
        <w:rPr>
          <w:rFonts w:ascii="Times New Roman" w:hAnsi="Times New Roman"/>
          <w:sz w:val="24"/>
        </w:rPr>
        <w:t xml:space="preserve"> Business Days (as defined in the Facility Agreement) of the Obligor ceasing to meet such definition, cause the applicable Obligor to assign to the Guarantor, and the Guarantor shall assume, all of the rights and obligations of such Obligor under each Contract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720"/>
        <w:jc w:val="both"/>
        <w:rPr>
          <w:rFonts w:ascii="Times New Roman" w:hAnsi="Times New Roman"/>
          <w:sz w:val="24"/>
        </w:rPr>
      </w:pPr>
      <w:r>
        <w:rPr>
          <w:rFonts w:ascii="Times New Roman" w:hAnsi="Times New Roman"/>
          <w:sz w:val="24"/>
        </w:rPr>
        <w:tab/>
        <w:tab/>
        <w:t>(C)</w:t>
        <w:tab/>
        <w:t>The covenant of the Guarantor set forth in Section 5.02(b) of the Long</w:t>
        <w:noBreakHyphen/>
        <w:t>Term Credit Agreement, dated as of May 18, 2000, by and among the Guarantor, Citibank,    N.A. and The Chase Manhattan Bank, as Co</w:t>
        <w:noBreakHyphen/>
        <w:t xml:space="preserve">Administrative Agents thereunder, and Citibank, N.A., as Paying Agent there under (the “Credit Agreement”)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3.</w:t>
        <w:tab/>
      </w:r>
      <w:r>
        <w:rPr>
          <w:rFonts w:ascii="Times New Roman" w:hAnsi="Times New Roman"/>
          <w:i/>
          <w:smallCaps/>
          <w:sz w:val="24"/>
        </w:rPr>
        <w:t>Setoffs and Counterclaims</w:t>
      </w:r>
      <w:r>
        <w:rPr>
          <w:rFonts w:ascii="Times New Roman" w:hAnsi="Times New Roman"/>
          <w:sz w:val="24"/>
        </w:rPr>
        <w:t>.    Until all Obligations have been paid in full, no set</w:t>
        <w:noBreakHyphen/>
        <w:t xml:space="preserve">off, counterclaim, recoupment, reduction, or diminution of any obligation, or defense which Guarantor may have against Obligor, Beneficiary, or any other party, shall be available to, or shall be asserted by, Guarantor against Beneficiary or any subsequent holder of the Obligations or any part thereof or against payment of the Obligations or any part thereof. </w:t>
      </w:r>
      <w:ins w:id="15" w:author="">
        <w:r>
          <w:rPr>
            <w:rFonts w:ascii="Times New Roman" w:hAnsi="Times New Roman"/>
            <w:strike/>
            <w:sz w:val="24"/>
          </w:rPr>
          <w:t xml:space="preserve"> Notwithstanding any other provision herein to the contrary, the Guarantor retains its all rights, offsets, counterclaims and other defenses of the Obligor relating to the Obligations, it being the intent of the parties hereto that the Guarantor shall only be responsible for the performance of the Obligations under the Contract to the extent that such Obligations are actually required to be performed by the Obligor thereunder (or would be required to be performed assuming that the Contract is a legal, valid and binding obligation of the Obligor).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4.</w:t>
        <w:tab/>
      </w:r>
      <w:r>
        <w:rPr>
          <w:rFonts w:ascii="Times New Roman" w:hAnsi="Times New Roman"/>
          <w:i/>
          <w:smallCaps/>
          <w:sz w:val="24"/>
        </w:rPr>
        <w:t>Amendment and Modification of Guaranty</w:t>
      </w:r>
      <w:r>
        <w:rPr>
          <w:rFonts w:ascii="Times New Roman" w:hAnsi="Times New Roman"/>
          <w:sz w:val="24"/>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5.</w:t>
        <w:tab/>
      </w:r>
      <w:r>
        <w:rPr>
          <w:rFonts w:ascii="Times New Roman" w:hAnsi="Times New Roman"/>
          <w:i/>
          <w:smallCaps/>
          <w:sz w:val="24"/>
        </w:rPr>
        <w:t>Assignment</w:t>
      </w:r>
      <w:r>
        <w:rPr>
          <w:rFonts w:ascii="Times New Roman" w:hAnsi="Times New Roman"/>
          <w:sz w:val="24"/>
        </w:rPr>
        <w:t>.    Neither the Guarantor nor the Beneficiary may assign its rights, interest or obligations hereunder to any other person without the prior written consent of the Guarantor or the Beneficiary, as the case may be; provided that the Beneficiary may assign its rights hereunder to any    entity to whom rights under the Contract are validly assigned without the consent of the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6.</w:t>
        <w:tab/>
      </w:r>
      <w:r>
        <w:rPr>
          <w:rFonts w:ascii="Times New Roman" w:hAnsi="Times New Roman"/>
          <w:i/>
          <w:smallCaps/>
          <w:sz w:val="24"/>
        </w:rPr>
        <w:t>Waivers</w:t>
      </w:r>
      <w:r>
        <w:rPr>
          <w:rFonts w:ascii="Times New Roman" w:hAnsi="Times New Roman"/>
          <w:sz w:val="24"/>
        </w:rPr>
        <w:t>.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any Obligor or any other person, or except as expressly hereinabove set forth, to require that the Beneficiary seek enforcement of any performance against any Obligor or any other person, prior to any action against the Guarantor under the terms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7.</w:t>
        <w:tab/>
      </w:r>
      <w:r>
        <w:rPr>
          <w:rFonts w:ascii="Times New Roman" w:hAnsi="Times New Roman"/>
          <w:i/>
          <w:smallCaps/>
          <w:sz w:val="24"/>
        </w:rPr>
        <w:t>No Waiver Cumulative Rights</w:t>
      </w:r>
      <w:r>
        <w:rPr>
          <w:rFonts w:ascii="Times New Roman" w:hAnsi="Times New Roman"/>
          <w:sz w:val="24"/>
        </w:rPr>
        <w:t xml:space="preserve">. </w:t>
      </w:r>
      <w:ins w:id="16" w:author="">
        <w:r>
          <w:rPr>
            <w:rFonts w:ascii="Times New Roman" w:hAnsi="Times New Roman"/>
            <w:strike/>
            <w:sz w:val="24"/>
          </w:rPr>
          <w:t>Except for the applicable statute of limitations, no</w:t>
        </w:r>
      </w:ins>
      <w:r>
        <w:rPr>
          <w:rFonts w:ascii="Times New Roman" w:hAnsi="Times New Roman"/>
          <w:sz w:val="24"/>
        </w:rPr>
        <w:t xml:space="preserve"> </w:t>
      </w:r>
      <w:ins w:id="17" w:author="">
        <w:r>
          <w:rPr>
            <w:rFonts w:ascii="Times New Roman" w:hAnsi="Times New Roman"/>
            <w:b/>
            <w:sz w:val="24"/>
            <w:u w:val="double"/>
          </w:rPr>
          <w:t>No</w:t>
        </w:r>
      </w:ins>
      <w:r>
        <w:rPr>
          <w:rFonts w:ascii="Times New Roman" w:hAnsi="Times New Roman"/>
          <w:sz w:val="24"/>
        </w:rPr>
        <w:t xml:space="preserve">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8.</w:t>
        <w:tab/>
      </w:r>
      <w:r>
        <w:rPr>
          <w:rFonts w:ascii="Times New Roman" w:hAnsi="Times New Roman"/>
          <w:i/>
          <w:smallCaps/>
          <w:sz w:val="24"/>
        </w:rPr>
        <w:t>Consents and Renewals</w:t>
      </w:r>
      <w:r>
        <w:rPr>
          <w:rFonts w:ascii="Times New Roman" w:hAnsi="Times New Roman"/>
          <w:sz w:val="24"/>
        </w:rPr>
        <w:t>. 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any Obligor for the extension, renewal, payment, acceleration, compromise, discharge or release thereof, in whole or in part, or for any modification of the terms thereof or of any agreement between the Beneficiary and any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Obligor principally or secondarily obligated with respect to any of the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9.</w:t>
        <w:tab/>
      </w:r>
      <w:r>
        <w:rPr>
          <w:rFonts w:ascii="Times New Roman" w:hAnsi="Times New Roman"/>
          <w:i/>
          <w:smallCaps/>
          <w:sz w:val="24"/>
        </w:rPr>
        <w:t>Expenses</w:t>
      </w:r>
      <w:r>
        <w:rPr>
          <w:rFonts w:ascii="Times New Roman" w:hAnsi="Times New Roman"/>
          <w:sz w:val="24"/>
        </w:rPr>
        <w:t>.    The Guarantor agrees to pay on demand all reasonable out</w:t>
        <w:noBreakHyphen/>
        <w:t>of</w:t>
        <w:noBreakHyphen/>
        <w:t>pocket expenses (including the reasonable fees and expenses of the Beneficiary’s counsel) in any way relating to the enforcement or protection of the rights of the Beneficiary hereunder, provided that the Guarantor shall not be liable for any expenses of the Beneficiary if no payment under this Guaranty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10.</w:t>
        <w:tab/>
      </w:r>
      <w:r>
        <w:rPr>
          <w:rFonts w:ascii="Times New Roman" w:hAnsi="Times New Roman"/>
          <w:i/>
          <w:smallCaps/>
          <w:sz w:val="24"/>
        </w:rPr>
        <w:t>Subrogation</w:t>
      </w:r>
      <w:r>
        <w:rPr>
          <w:rFonts w:ascii="Times New Roman" w:hAnsi="Times New Roman"/>
          <w:sz w:val="24"/>
        </w:rPr>
        <w:t>. 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Obligors, and the Beneficiary agrees to take at the Guarantor’s expense such steps as the Guarantor may reasonably request to implement such subrogation.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11.</w:t>
        <w:tab/>
      </w:r>
      <w:r>
        <w:rPr>
          <w:rFonts w:ascii="Times New Roman" w:hAnsi="Times New Roman"/>
          <w:i/>
          <w:sz w:val="24"/>
        </w:rPr>
        <w:t>Notice</w:t>
      </w:r>
      <w:r>
        <w:rPr>
          <w:rFonts w:ascii="Times New Roman" w:hAnsi="Times New Roman"/>
          <w:sz w:val="24"/>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To the Beneficiary: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c/o Wilmington Trust Company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start="1440"/>
        <w:jc w:val="both"/>
        <w:rPr>
          <w:rFonts w:ascii="Times New Roman" w:hAnsi="Times New Roman"/>
          <w:sz w:val="24"/>
        </w:rPr>
      </w:pPr>
      <w:r>
        <w:rPr>
          <w:rFonts w:ascii="Times New Roman" w:hAnsi="Times New Roman"/>
          <w:sz w:val="24"/>
        </w:rPr>
        <w:tab/>
        <w:tab/>
        <w:t>Rodney Square North</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start="1440"/>
        <w:jc w:val="both"/>
        <w:rPr>
          <w:rFonts w:ascii="Times New Roman" w:hAnsi="Times New Roman"/>
          <w:sz w:val="24"/>
        </w:rPr>
      </w:pPr>
      <w:r>
        <w:rPr>
          <w:rFonts w:ascii="Times New Roman" w:hAnsi="Times New Roman"/>
          <w:sz w:val="24"/>
        </w:rPr>
        <w:tab/>
        <w:tab/>
        <w:t>1100 North Market Street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1440" w:start="1440"/>
        <w:jc w:val="both"/>
        <w:rPr>
          <w:rFonts w:ascii="Times New Roman" w:hAnsi="Times New Roman"/>
          <w:sz w:val="24"/>
        </w:rPr>
      </w:pPr>
      <w:r>
        <w:rPr>
          <w:rFonts w:ascii="Times New Roman" w:hAnsi="Times New Roman"/>
          <w:sz w:val="24"/>
        </w:rPr>
        <w:tab/>
        <w:tab/>
        <w:t>Wilmington, Delaware 19890</w:t>
        <w:noBreakHyphen/>
        <w:t>0001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Attn:      Corporate Administration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Fax No:      (302) 651</w:t>
        <w:noBreakHyphen/>
        <w:t>1000</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Ref:      Hawaii II 125</w:t>
        <w:noBreakHyphen/>
        <w:t>0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 xml:space="preserve">To the Guarantor: 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1400 Smith Street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Houston, Texas    77002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 xml:space="preserve">        Attn: </w:t>
        <w:tab/>
        <w:t>Vice President, Finance and Treasurer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 xml:space="preserve">        Fax No:    </w:t>
        <w:tab/>
        <w:t>(713) 646</w:t>
        <w:noBreakHyphen/>
        <w:t>3422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With a copy to: General Counsel, Enron Global Finance.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at the same address but at Fax No. (713) 853</w:t>
        <w:noBreakHyphen/>
        <w:t>9252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12.</w:t>
        <w:tab/>
      </w:r>
      <w:r>
        <w:rPr>
          <w:rFonts w:ascii="Times New Roman" w:hAnsi="Times New Roman"/>
          <w:i/>
          <w:smallCaps/>
          <w:sz w:val="24"/>
        </w:rPr>
        <w:t>Events of Default</w:t>
      </w:r>
      <w:r>
        <w:rPr>
          <w:rFonts w:ascii="Times New Roman" w:hAnsi="Times New Roman"/>
          <w:sz w:val="24"/>
        </w:rPr>
        <w:t>.    (1)    For the purposes of paragraph (f) of Part 5 of the Schedule to each Contract, the occurrence of any of the following will constitute a “</w:t>
      </w:r>
      <w:r>
        <w:rPr>
          <w:rFonts w:ascii="Times New Roman" w:hAnsi="Times New Roman"/>
          <w:b/>
          <w:i/>
          <w:sz w:val="24"/>
        </w:rPr>
        <w:t>Guarantor Event of Default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trike/>
          <w:sz w:val="24"/>
          <w:ins w:id="20" w:author=""/>
        </w:rPr>
      </w:pPr>
      <w:r>
        <w:rPr>
          <w:rFonts w:ascii="Times New Roman" w:hAnsi="Times New Roman"/>
          <w:sz w:val="24"/>
        </w:rPr>
        <w:tab/>
        <w:t>(a)</w:t>
        <w:tab/>
        <w:t xml:space="preserve">Any material breach (which, in the case of a breach capable of remedy, remains unremedied 30 days after written notice of such breach is given to the Guarantor by the Beneficiary)    </w:t>
      </w:r>
      <w:ins w:id="18" w:author="">
        <w:r>
          <w:rPr>
            <w:rFonts w:ascii="Times New Roman" w:hAnsi="Times New Roman"/>
            <w:b/>
            <w:sz w:val="24"/>
            <w:u w:val="double"/>
          </w:rPr>
          <w:t>(1)</w:t>
        </w:r>
      </w:ins>
      <w:r>
        <w:rPr>
          <w:rFonts w:ascii="Times New Roman" w:hAnsi="Times New Roman"/>
          <w:sz w:val="24"/>
        </w:rPr>
        <w:t xml:space="preserve"> by the Guarantor of </w:t>
      </w:r>
      <w:ins w:id="19" w:author="">
        <w:r>
          <w:rPr>
            <w:rFonts w:ascii="Times New Roman" w:hAnsi="Times New Roman"/>
            <w:strike/>
            <w:sz w:val="24"/>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trike/>
          <w:sz w:val="24"/>
          <w:ins w:id="22" w:author=""/>
        </w:rPr>
      </w:pPr>
      <w:ins w:id="21" w:author="">
        <w:r>
          <w:rPr>
            <w:rFonts w:ascii="Times New Roman" w:hAnsi="Times New Roman"/>
            <w:strike/>
            <w:sz w:val="24"/>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 xml:space="preserve">(i)    any of the representations or warranties set out in Section 2 (A); or (ii)    any of the covenants set out in Section 2 (B); </w:t>
      </w:r>
      <w:ins w:id="23" w:author="">
        <w:r>
          <w:rPr>
            <w:rFonts w:ascii="Times New Roman" w:hAnsi="Times New Roman"/>
            <w:b/>
            <w:sz w:val="24"/>
            <w:u w:val="double"/>
          </w:rPr>
          <w:t>or (2) by any Obligor of any of its representations and warranties set out in paragraph (b) of Part 1 of the applicable Schedule (as defined in the Facility Agreement).</w:t>
        </w:r>
      </w:ins>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(b)</w:t>
        <w:tab/>
        <w:t>any breach of the covenant incorporated by reference in Section 2 (C);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ind w:hanging="0" w:start="720" w:end="720"/>
        <w:jc w:val="both"/>
        <w:rPr>
          <w:rFonts w:ascii="Times New Roman" w:hAnsi="Times New Roman"/>
          <w:sz w:val="24"/>
        </w:rPr>
      </w:pPr>
      <w:r>
        <w:rPr>
          <w:rFonts w:ascii="Times New Roman" w:hAnsi="Times New Roman"/>
          <w:sz w:val="24"/>
        </w:rPr>
        <w:t>(c)</w:t>
        <w:tab/>
        <w:t xml:space="preserve">the occurrence with respect to the Guarantor of any of the events specified in Sections 6.01(d) </w:t>
      </w:r>
      <w:ins w:id="24" w:author="">
        <w:r>
          <w:rPr>
            <w:rFonts w:ascii="Times New Roman" w:hAnsi="Times New Roman"/>
            <w:b/>
            <w:sz w:val="24"/>
            <w:u w:val="double"/>
          </w:rPr>
          <w:t>of the Credit Agreement</w:t>
        </w:r>
      </w:ins>
      <w:r>
        <w:rPr>
          <w:rFonts w:ascii="Times New Roman" w:hAnsi="Times New Roman"/>
          <w:sz w:val="24"/>
        </w:rPr>
        <w:t xml:space="preserve"> (and for the avoidance of doubt “Debt” as used therein shall include Debt under the Credit Agreement). If the Credit Agreement should for any reason terminate or </w:t>
      </w:r>
      <w:ins w:id="25" w:author="">
        <w:r>
          <w:rPr>
            <w:rFonts w:ascii="Times New Roman" w:hAnsi="Times New Roman"/>
            <w:strike/>
            <w:sz w:val="24"/>
          </w:rPr>
          <w:t>if the Beneficiary does not consent to any amendment of the Credit Agreement affecting Sections 6.01 (d) or 6.01 (e), such provisions for the purposes of this paragraph (c) shall be deemed to be as they</w:t>
        </w:r>
      </w:ins>
      <w:r>
        <w:rPr>
          <w:rFonts w:ascii="Times New Roman" w:hAnsi="Times New Roman"/>
          <w:sz w:val="24"/>
        </w:rPr>
        <w:t xml:space="preserve"> </w:t>
      </w:r>
      <w:ins w:id="26" w:author="">
        <w:r>
          <w:rPr>
            <w:rFonts w:ascii="Times New Roman" w:hAnsi="Times New Roman"/>
            <w:b/>
            <w:sz w:val="24"/>
            <w:u w:val="double"/>
          </w:rPr>
          <w:t>be amended without the consent of the Beneficiary acting with the approval of the Majority Lenders, Section 6.01 (d) shall be incorporated herein as it</w:t>
        </w:r>
      </w:ins>
      <w:r>
        <w:rPr>
          <w:rFonts w:ascii="Times New Roman" w:hAnsi="Times New Roman"/>
          <w:sz w:val="24"/>
        </w:rPr>
        <w:t xml:space="preserve"> existed immediately prior to such event;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(2)</w:t>
        <w:tab/>
        <w:t xml:space="preserve">For the purposes of paragraph (g) of Part 5 of any Schedule forming part of a Contract, the </w:t>
        <w:tab/>
        <w:t>following will constitute a “</w:t>
      </w:r>
      <w:r>
        <w:rPr>
          <w:rFonts w:ascii="Times New Roman" w:hAnsi="Times New Roman"/>
          <w:b/>
          <w:i/>
          <w:sz w:val="24"/>
        </w:rPr>
        <w:t>Guarantor Bankruptcy Event of Default</w:t>
      </w:r>
      <w:r>
        <w:rPr>
          <w:rFonts w:ascii="Times New Roman" w:hAnsi="Times New Roman"/>
          <w:sz w:val="24"/>
        </w:rPr>
        <w:t xml:space="preserve">”: the occurrence with </w:t>
        <w:tab/>
        <w:t xml:space="preserve">respect to the Guarantor of any of the events specified in 6.01(e) of the Credit Agreement </w:t>
        <w:tab/>
        <w:t xml:space="preserve">(subject to the grace period with respect to proceedings specified in Section 6.01 (e) and </w:t>
        <w:tab/>
        <w:t xml:space="preserve">provided that such period shall for the purposes hereof be 30 days). If the Credit Agreement </w:t>
        <w:tab/>
        <w:t xml:space="preserve">should for any reason terminate or </w:t>
      </w:r>
      <w:ins w:id="27" w:author="">
        <w:r>
          <w:rPr>
            <w:rFonts w:ascii="Times New Roman" w:hAnsi="Times New Roman"/>
            <w:strike/>
            <w:sz w:val="24"/>
          </w:rPr>
          <w:t>if the Beneficiary does not consent to any amendment of the Credit Agreement affecting Section 6.01 (e), such provisions for the purposes of this paragraph (c) shall be deemed to be as they</w:t>
        </w:r>
      </w:ins>
      <w:r>
        <w:rPr>
          <w:rFonts w:ascii="Times New Roman" w:hAnsi="Times New Roman"/>
          <w:sz w:val="24"/>
        </w:rPr>
        <w:t xml:space="preserve"> </w:t>
      </w:r>
      <w:ins w:id="28" w:author="">
        <w:r>
          <w:rPr>
            <w:rFonts w:ascii="Times New Roman" w:hAnsi="Times New Roman"/>
            <w:b/>
            <w:sz w:val="24"/>
            <w:u w:val="double"/>
          </w:rPr>
          <w:t xml:space="preserve">be amended without the consent of the Beneficiary acting </w:t>
          <w:tab/>
          <w:t xml:space="preserve">with the approval of the Majority Lenders, Section 6.01 (e) shall be incorporated herein as </w:t>
          <w:tab/>
          <w:t>it</w:t>
        </w:r>
      </w:ins>
      <w:r>
        <w:rPr>
          <w:rFonts w:ascii="Times New Roman" w:hAnsi="Times New Roman"/>
          <w:sz w:val="24"/>
        </w:rPr>
        <w:t xml:space="preserve"> existed immediately prior to such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13.</w:t>
        <w:tab/>
      </w:r>
      <w:r>
        <w:rPr>
          <w:rFonts w:ascii="Times New Roman" w:hAnsi="Times New Roman"/>
          <w:i/>
          <w:smallCaps/>
          <w:sz w:val="24"/>
        </w:rPr>
        <w:t>Miscellaneous</w:t>
      </w:r>
      <w:r>
        <w:rPr>
          <w:rFonts w:ascii="Times New Roman" w:hAnsi="Times New Roman"/>
          <w:sz w:val="24"/>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080" w:footer="1920" w:bottom="1977"/>
          <w:pgNumType w:fmt="decimal"/>
          <w:formProt w:val="false"/>
          <w:textDirection w:val="lrTb"/>
        </w:sectPr>
      </w:pP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IN WITNESS WHEREOF, the Guarantor has executed this Guaranty as of the date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___________________________</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ab/>
        <w:tab/>
        <w:tab/>
        <w:tab/>
        <w:tab/>
        <w:t>            Name: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b/>
        <w:tab/>
        <w:tab/>
        <w:tab/>
        <w:tab/>
        <w:tab/>
        <w:tab/>
        <w:t>            Title: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ACCEPTED AND AGREED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24"/>
        </w:rPr>
      </w:pPr>
      <w:r>
        <w:rPr>
          <w:rFonts w:ascii="Times New Roman" w:hAnsi="Times New Roman"/>
          <w:b/>
          <w:sz w:val="24"/>
        </w:rPr>
        <w:t>Hawaii II 125</w:t>
        <w:noBreakHyphen/>
        <w:t>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24"/>
        </w:rPr>
      </w:pPr>
      <w:r>
        <w:rPr>
          <w:rFonts w:ascii="Times New Roman" w:hAnsi="Times New Roman"/>
          <w:sz w:val="24"/>
        </w:rPr>
        <w:t>By: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 xml:space="preserve">            </w:t>
      </w:r>
      <w:r>
        <w:rPr>
          <w:rFonts w:ascii="Times New Roman" w:hAnsi="Times New Roman"/>
          <w:sz w:val="24"/>
        </w:rPr>
        <w:t>Name:</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t xml:space="preserve">            </w:t>
      </w:r>
      <w:r>
        <w:rPr>
          <w:rFonts w:ascii="Times New Roman" w:hAnsi="Times New Roman"/>
          <w:sz w:val="24"/>
        </w:rPr>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080" w:footer="1920" w:bottom="19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080" w:footer="1920" w:bottom="19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DAL: </w:t>
      </w:r>
      <w:ins w:id="29" w:author="">
        <w:r>
          <w:rPr>
            <w:rFonts w:ascii="Times New Roman" w:hAnsi="Times New Roman"/>
            <w:strike/>
            <w:sz w:val="24"/>
          </w:rPr>
          <w:t>268347.2</w:t>
        </w:r>
      </w:ins>
      <w:r>
        <w:rPr>
          <w:rFonts w:ascii="Times New Roman" w:hAnsi="Times New Roman"/>
          <w:sz w:val="24"/>
        </w:rPr>
        <w:t xml:space="preserve"> </w:t>
      </w:r>
      <w:ins w:id="30" w:author="">
        <w:r>
          <w:rPr>
            <w:rFonts w:ascii="Times New Roman" w:hAnsi="Times New Roman"/>
            <w:b/>
            <w:sz w:val="24"/>
            <w:u w:val="double"/>
          </w:rPr>
          <w:t>268347.3</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DAL:267152.1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08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original document      : C:\WINDOWS\TEMP\DAL_268347_2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and revised document: C:\WINDOWS\TEMP\DAL_268347.3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CompareRite found      18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1"/>
      <w:type w:val="nextPage"/>
      <w:pgSz w:w="12240" w:h="15840"/>
      <w:pgMar w:left="1440" w:right="1440" w:gutter="0" w:header="0" w:top="108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3"/>
      </w:rPr>
    </w:pPr>
    <w:r>
      <w:rPr>
        <w:rFonts w:ascii="Times New Roman" w:hAnsi="Times New Roman"/>
        <w:sz w:val="13"/>
      </w:rPr>
      <w:t>DAL:267152.1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4"/>
      </w:rPr>
    </w:pPr>
    <w:r>
      <w:rPr>
        <w:rFonts w:ascii="Times New Roman" w:hAnsi="Times New Roman"/>
        <w:sz w:val="14"/>
      </w:rPr>
      <w:t>DAL:268347.3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14"/>
      </w:rPr>
    </w:pPr>
    <w:r>
      <w:rPr>
        <w:rFonts w:ascii="Times New Roman" w:hAnsi="Times New Roman"/>
        <w:sz w:val="14"/>
      </w:rPr>
      <w:t>DAL:268347.3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3"/>
      </w:rPr>
    </w:pPr>
    <w:r>
      <w:rPr>
        <w:rFonts w:ascii="Times New Roman" w:hAnsi="Times New Roman"/>
        <w:sz w:val="13"/>
      </w:rPr>
      <w:t>DAL:267152.1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3"/>
      </w:rPr>
    </w:pPr>
    <w:r>
      <w:rPr>
        <w:rFonts w:ascii="Times New Roman" w:hAnsi="Times New Roman"/>
        <w:sz w:val="13"/>
      </w:rPr>
      <w:t>DAL:267152.1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3"/>
      </w:rPr>
    </w:pPr>
    <w:r>
      <w:rPr>
        <w:rFonts w:ascii="Times New Roman" w:hAnsi="Times New Roman"/>
        <w:sz w:val="13"/>
      </w:rPr>
      <w:t>DAL:267152.1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3"/>
      </w:rPr>
    </w:pPr>
    <w:r>
      <w:rPr>
        <w:rFonts w:ascii="Times New Roman" w:hAnsi="Times New Roman"/>
        <w:sz w:val="13"/>
      </w:rPr>
      <w:t>DAL:267152.1</w:t>
    </w:r>
  </w:p>
</w:ftr>
</file>

<file path=word/settings.xml><?xml version="1.0" encoding="utf-8"?>
<w:settings xmlns:w="http://schemas.openxmlformats.org/wordprocessingml/2006/main">
  <w:zoom w:percent="100"/>
  <w:trackRevisions/>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PageNumber">
    <w:name w:val="page number"/>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Liberation Serif" w:hAnsi="Liberation Serif" w:eastAsia="Liberation Sans" w:cs="NotoSans NF"/>
      <w:color w:val="auto"/>
      <w:kern w:val="2"/>
      <w:sz w:val="24"/>
      <w:szCs w:val="24"/>
      <w:lang w:val="en-CA" w:eastAsia="zh-CN" w:bidi="hi-IN"/>
    </w:rPr>
  </w:style>
  <w:style w:type="paragraph" w:styleId="BodyTextIn">
    <w:name w:val="Body Text In"/>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tabs>
        <w:tab w:val="clear" w:pos="720"/>
        <w:tab w:val="left" w:pos="0" w:leader="none"/>
        <w:tab w:val="center" w:pos="4320" w:leader="none"/>
        <w:tab w:val="right" w:pos="8640" w:leader="none"/>
        <w:tab w:val="left" w:pos="9360" w:leader="none"/>
      </w:tabs>
      <w:spacing w:lineRule="atLeast" w:line="0"/>
    </w:pPr>
    <w:rPr/>
  </w:style>
  <w:style w:type="paragraph" w:styleId="Header">
    <w:name w:val="header"/>
    <w:basedOn w:val="HeaderandFooter"/>
    <w:pPr>
      <w:tabs>
        <w:tab w:val="clear" w:pos="720"/>
        <w:tab w:val="left" w:pos="0" w:leader="none"/>
        <w:tab w:val="center" w:pos="4320" w:leader="none"/>
        <w:tab w:val="right" w:pos="8640" w:leader="none"/>
        <w:tab w:val="left" w:pos="9360" w:leader="none"/>
      </w:tabs>
      <w:spacing w:lineRule="atLeast" w:line="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ENRON GUARANTY</dc:description>
  <dc:language>en-CA</dc:language>
  <cp:lastModifiedBy/>
  <cp:revision>0</cp:revision>
  <dc:subject/>
  <dc:title/>
</cp:coreProperties>
</file>