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b/>
          <w:sz w:val="24"/>
        </w:rPr>
        <w:t xml:space="preserve">DRAFT:    November </w:t>
      </w:r>
      <w:ins w:id="0" w:author="">
        <w:r>
          <w:rPr>
            <w:rFonts w:ascii="Times New Roman" w:hAnsi="Times New Roman"/>
            <w:b/>
            <w:strike/>
            <w:sz w:val="24"/>
          </w:rPr>
          <w:t>9</w:t>
        </w:r>
      </w:ins>
      <w:r>
        <w:rPr>
          <w:rFonts w:ascii="Times New Roman" w:hAnsi="Times New Roman"/>
          <w:b/>
          <w:sz w:val="24"/>
        </w:rPr>
        <w:t xml:space="preserve"> </w:t>
      </w:r>
      <w:ins w:id="1" w:author="">
        <w:r>
          <w:rPr>
            <w:rFonts w:ascii="Times New Roman" w:hAnsi="Times New Roman"/>
            <w:b/>
            <w:sz w:val="24"/>
            <w:u w:val="double"/>
          </w:rPr>
          <w:t>10</w:t>
        </w:r>
      </w:ins>
      <w:r>
        <w:rPr>
          <w:rFonts w:ascii="Times New Roman" w:hAnsi="Times New Roman"/>
          <w:b/>
          <w:sz w:val="24"/>
        </w:rPr>
        <w:t>,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EXHIBIT G1 TO FACILITY AGREEMENT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II 125</w:t>
        <w:noBreakHyphen/>
        <w:t xml:space="preserve">0 TRUST SERIES </w:t>
      </w:r>
      <w:r>
        <w:rPr>
          <w:rFonts w:ascii="Times New Roman" w:hAnsi="Times New Roman"/>
          <w:b/>
          <w:i/>
          <w:sz w:val="24"/>
          <w:u w:val="single"/>
        </w:rPr>
        <w:t>[NAME]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[Enron Corp./Permitted Swap Party]</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November [17],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w:t>
      </w:r>
      <w:ins w:id="2" w:author="">
        <w:r>
          <w:rPr>
            <w:rFonts w:ascii="Times New Roman" w:hAnsi="Times New Roman"/>
            <w:strike/>
            <w:sz w:val="24"/>
          </w:rPr>
          <w:t>, without reference to choice of law doctrine</w:t>
        </w:r>
      </w:ins>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II 125</w:t>
        <w:noBreakHyphen/>
        <w:t>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means the date on which the Applicable Class B Interest is purchased pursuant to the auction procedure set out in Section 3.03(b) of the Series Asset LLC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as of November 17, 2000, executed by    the Trust, as the issuer of the Notes, CIBC, as Agent, and the other financial institutions named therein, and any other document expressed to be made supplemental to, amending or modifying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Applicable Tranche plus accrued but unpaid interest on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[“Principal Put Notice” shall have the meaning given to that term in the Put Option Agreement.]    [Delete if not applicable]</w:t>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sz w:val="24"/>
        </w:rPr>
        <w:tab/>
      </w:r>
      <w:r>
        <w:rPr>
          <w:rFonts w:ascii="Times New Roman" w:hAnsi="Times New Roman"/>
          <w:b/>
          <w:i/>
          <w:sz w:val="24"/>
        </w:rPr>
        <w:t>[“Put Notice” shall have the meaning given to that term in the Put Option Agreement.]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Option Agreement” means that certain Put Option Agreement dated the date hereof executed by Series Asset LLC and the Sponsor.] 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II 125</w:t>
        <w:noBreakHyphen/>
        <w:t>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Business Day Convention:    Following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spacing w:lineRule="atLeast" w:line="0"/>
        <w:jc w:val="both"/>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spacing w:lineRule="atLeast" w:line="0"/>
        <w:ind w:hanging="2160" w:start="2160"/>
        <w:jc w:val="both"/>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both"/>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 North</w:t>
            </w:r>
          </w:p>
          <w:p>
            <w:pPr>
              <w:pStyle w:val="Normal"/>
              <w:tabs>
                <w:tab w:val="clear" w:pos="720"/>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s>
              <w:bidi w:val="0"/>
              <w:jc w:val="start"/>
              <w:rPr/>
            </w:pPr>
            <w:r>
              <w:rPr>
                <w:rFonts w:ascii="Times New Roman" w:hAnsi="Times New Roman"/>
                <w:sz w:val="24"/>
              </w:rPr>
              <w:t>Wilmington, Delaware 19890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Administration</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II 125</w:t>
              <w:noBreakHyphen/>
              <w:t>0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Reference:</w:t>
        <w:tab/>
        <w:t>Hawaii II 125</w:t>
        <w:noBreakHyphen/>
        <w:t xml:space="preserve">0 Trust </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[If Permitted Swap Party is the Counterparty]</w:t>
      </w:r>
      <w:r>
        <w:rPr>
          <w:rFonts w:ascii="Times New Roman" w:hAnsi="Times New Roman"/>
          <w:sz w:val="24"/>
        </w:rPr>
        <w:t xml:space="preserve"> It is the intention of the parties hereto,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and Article 7 of the Facility Agreement. The parties acknowledge that under Section 2.06(a) of the Trust Agreement, it is the intention of the parties thereto, for such tax purposes that the transactions with respect to which this Confirmation is undertaken have been structured for the purposes of financing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b/>
          <w:sz w:val="24"/>
        </w:rPr>
        <w:tab/>
        <w:t>[If Enron is the Counterparty]</w:t>
      </w:r>
      <w:r>
        <w:rPr>
          <w:rFonts w:ascii="Times New Roman" w:hAnsi="Times New Roman"/>
          <w:sz w:val="24"/>
        </w:rPr>
        <w:t xml:space="preserve"> It is the intention of the parties hereto, for purposes of federal, state and local income and franchise taxes and any other tax imposed on or measured by income, that (i) Enron has entered into this Confirmation on behalf of and as agent for the Sponsor, (ii) the Lender to the Trust required, as a condition of making the Loan to the Trust, that the Sponsor arrange for Enron to enter into this Confirmation as a credit enhancement for the Counterparty’s payments under a total return swap confirmation of even date hereof between Enron and the Sponsor (the “Sponsor Total Return Swap Confirmation”), (iii) any payment by the Counterparty on the Floating Amount hereunder is to be reimbursed by the Sponsor under the Sponsor Total Return Swap Confirmation and Enron’s payment on the Floating Amount under this Confirmation will be treated as a payment, on behalf of the Counterparty, of the obligations to make payments pursuant to Article 6 and Article 7 of the Facility Agreement, and (iv) any payment by the Trust on the Fixed    Amount hereunder is to be transferred to the Sponsor under the Sponsor Total Return Swap Confirmation; it being the intention that Enron neither profit nor lose on the two swap agreements but that Enron receive the fee for providing such credit enhancement as otherwise agreed between the Counterparty and Enron.    The parties acknowledge that under Section 2.06(a) of the Trust Agreement, it is the intention of the parties thereto, for such tax purposes that the transactions with respect to which this Confirmation and the Sponsor Total Return Swap Confirmation are undertaken have been structured for the purposes of financing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rPr>
        <w:t>HAWAII II 125</w:t>
        <w:noBreakHyphen/>
        <w:t>0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t>[ENRON CORP./PERMITTED SWAP PARTY]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b/>
          <w:i/>
          <w:i/>
          <w:sz w:val="24"/>
        </w:rPr>
      </w:pPr>
      <w:r>
        <w:rPr>
          <w:rFonts w:ascii="Times New Roman" w:hAnsi="Times New Roman"/>
          <w:b/>
          <w:i/>
          <w:sz w:val="24"/>
        </w:rPr>
        <w:tab/>
        <w:tab/>
        <w:tab/>
        <w:tab/>
        <w:tab/>
        <w:tab/>
        <w:t>An Oregon Corporation</w:t>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bidi w:val="0"/>
        <w:spacing w:lineRule="atLeast" w:line="0"/>
        <w:jc w:val="both"/>
        <w:rPr>
          <w:rFonts w:ascii="Times New Roman" w:hAnsi="Times New Roman"/>
          <w:b/>
          <w:i/>
          <w:i/>
          <w:sz w:val="24"/>
        </w:rPr>
      </w:pPr>
      <w:r>
        <w:rPr>
          <w:rFonts w:ascii="Times New Roman" w:hAnsi="Times New Roman"/>
          <w:b/>
          <w:i/>
          <w:sz w:val="24"/>
        </w:rPr>
      </w:r>
    </w:p>
    <w:p>
      <w:pPr>
        <w:pStyle w:val="Normal"/>
        <w:bidi w:val="0"/>
        <w:spacing w:lineRule="atLeast" w:line="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bidi w:val="0"/>
        <w:spacing w:lineRule="atLeast" w:line="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bidi w:val="0"/>
        <w:spacing w:lineRule="atLeast" w:line="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ins w:id="3" w:author="">
        <w:r>
          <w:rPr>
            <w:rFonts w:ascii="Times New Roman" w:hAnsi="Times New Roman"/>
            <w:strike/>
            <w:sz w:val="24"/>
          </w:rPr>
          <w:t>268099.2</w:t>
        </w:r>
      </w:ins>
      <w:r>
        <w:rPr>
          <w:rFonts w:ascii="Times New Roman" w:hAnsi="Times New Roman"/>
          <w:sz w:val="24"/>
        </w:rPr>
        <w:t xml:space="preserve"> </w:t>
      </w:r>
      <w:ins w:id="4" w:author="">
        <w:r>
          <w:rPr>
            <w:rFonts w:ascii="Times New Roman" w:hAnsi="Times New Roman"/>
            <w:b/>
            <w:sz w:val="24"/>
            <w:u w:val="double"/>
          </w:rPr>
          <w:t>268099.3</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Project Hawaii II/Swap Confirmation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C:\WINDOWS\TEMP\DAL_268099_2</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C:\WINDOWS\TEMP\DAL_268099.3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2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1"/>
      <w:footerReference w:type="first" r:id="rId12"/>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II/Swap Confirmation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DAL:268099.3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II/Swap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