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b/>
          <w:sz w:val="24"/>
        </w:rPr>
        <w:t xml:space="preserve">DRAFT OF NOVEMBER </w:t>
      </w:r>
      <w:ins w:id="0" w:author="">
        <w:r>
          <w:rPr>
            <w:rFonts w:ascii="Times New Roman" w:hAnsi="Times New Roman"/>
            <w:b/>
            <w:strike/>
            <w:sz w:val="24"/>
          </w:rPr>
          <w:t>9</w:t>
        </w:r>
      </w:ins>
      <w:r>
        <w:rPr>
          <w:rFonts w:ascii="Times New Roman" w:hAnsi="Times New Roman"/>
          <w:b/>
          <w:sz w:val="24"/>
        </w:rPr>
        <w:t xml:space="preserve"> </w:t>
      </w:r>
      <w:ins w:id="1" w:author="">
        <w:r>
          <w:rPr>
            <w:rFonts w:ascii="Times New Roman" w:hAnsi="Times New Roman"/>
            <w:b/>
            <w:sz w:val="24"/>
            <w:u w:val="double"/>
          </w:rPr>
          <w:t>10</w:t>
        </w:r>
      </w:ins>
      <w:r>
        <w:rPr>
          <w:rFonts w:ascii="Times New Roman" w:hAnsi="Times New Roman"/>
          <w:b/>
          <w:sz w:val="24"/>
        </w:rPr>
        <w:t>,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EXHIBIT G</w:t>
        <w:noBreakHyphen/>
        <w:t>2 TO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SCHEDULE </w:t>
      </w:r>
    </w:p>
    <w:p>
      <w:pPr>
        <w:pStyle w:val="Normal"/>
        <w:bidi w:val="0"/>
        <w:spacing w:lineRule="atLeast" w:line="0"/>
        <w:jc w:val="center"/>
        <w:rPr>
          <w:rFonts w:ascii="Times New Roman" w:hAnsi="Times New Roman"/>
          <w:sz w:val="24"/>
        </w:rPr>
      </w:pPr>
      <w:r>
        <w:rPr>
          <w:rFonts w:ascii="Times New Roman" w:hAnsi="Times New Roman"/>
          <w:sz w:val="24"/>
        </w:rPr>
        <w:t xml:space="preserve">to the </w:t>
      </w:r>
    </w:p>
    <w:p>
      <w:pPr>
        <w:pStyle w:val="Normal"/>
        <w:bidi w:val="0"/>
        <w:spacing w:lineRule="atLeast" w:line="0"/>
        <w:jc w:val="center"/>
        <w:rPr>
          <w:rFonts w:ascii="Times New Roman" w:hAnsi="Times New Roman"/>
          <w:sz w:val="24"/>
        </w:rPr>
      </w:pPr>
      <w:r>
        <w:rPr>
          <w:rFonts w:ascii="Times New Roman" w:hAnsi="Times New Roman"/>
          <w:sz w:val="24"/>
        </w:rPr>
        <w:t>ISDA Master Agreement</w:t>
      </w:r>
    </w:p>
    <w:p>
      <w:pPr>
        <w:pStyle w:val="Normal"/>
        <w:bidi w:val="0"/>
        <w:spacing w:lineRule="atLeast" w:line="0"/>
        <w:jc w:val="center"/>
        <w:rPr>
          <w:rFonts w:ascii="Times New Roman" w:hAnsi="Times New Roman"/>
          <w:sz w:val="24"/>
        </w:rPr>
      </w:pPr>
      <w:r>
        <w:rPr>
          <w:rFonts w:ascii="Times New Roman" w:hAnsi="Times New Roman"/>
          <w:sz w:val="24"/>
        </w:rPr>
        <w:t xml:space="preserve">(Multicurrency </w:t>
        <w:noBreakHyphen/>
        <w:t xml:space="preserve"> Cross Border)</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November [17], 2000</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[Name of Permitted Swap Party]</w:t>
      </w:r>
    </w:p>
    <w:p>
      <w:pPr>
        <w:pStyle w:val="Normal"/>
        <w:bidi w:val="0"/>
        <w:spacing w:lineRule="atLeast" w:line="0"/>
        <w:jc w:val="center"/>
        <w:rPr>
          <w:rFonts w:ascii="Times New Roman" w:hAnsi="Times New Roman"/>
          <w:sz w:val="24"/>
        </w:rPr>
      </w:pPr>
      <w:r>
        <w:rPr>
          <w:rFonts w:ascii="Times New Roman" w:hAnsi="Times New Roman"/>
          <w:sz w:val="24"/>
        </w:rPr>
        <w:t>(“Party A”)</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Hawaii II 125</w:t>
        <w:noBreakHyphen/>
        <w:t>0 Trust</w:t>
      </w:r>
    </w:p>
    <w:p>
      <w:pPr>
        <w:pStyle w:val="Normal"/>
        <w:bidi w:val="0"/>
        <w:spacing w:lineRule="atLeast" w:line="0"/>
        <w:jc w:val="center"/>
        <w:rPr>
          <w:rFonts w:ascii="Times New Roman" w:hAnsi="Times New Roman"/>
          <w:sz w:val="24"/>
        </w:rPr>
      </w:pPr>
      <w:r>
        <w:rPr>
          <w:rFonts w:ascii="Times New Roman" w:hAnsi="Times New Roman"/>
          <w:sz w:val="24"/>
        </w:rPr>
        <w:t>(“Party B”)</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Part 1</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b/>
          <w:sz w:val="24"/>
        </w:rPr>
        <w:t>General Provisions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(D)</w:t>
        <w:tab/>
        <w:t>Party A represents and warrants to Party B as follows: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w:t>
        <w:tab/>
        <w:t>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 xml:space="preserve">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(iv)</w:t>
        <w:tab/>
        <w:t xml:space="preserve">It is and will remain a Permitted Swap Party (as defined in the Facility Agreement).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(v)</w:t>
        <w:tab/>
        <w:t>Its decisions regarding the merits of the Transaction are the results of arms</w:t>
        <w:noBreakHyphen/>
        <w:t>length negotiations.</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the date hereof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“Increased Amounts”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 xml:space="preserve">requirements set forth in the definition of “Calculation Agent”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“Transaction Costs” means, for any date, the reasonable out of pocket costs and expenses </w:t>
        <w:tab/>
        <w:t xml:space="preserve">actually incurred with by CIBC, in its capacity as agent for the Lenders (as defined in the </w:t>
        <w:tab/>
        <w:t xml:space="preserve">Facility Agreement) or the Calculation Agent arising out of the collection and/or enforcement </w:t>
        <w:tab/>
        <w:t xml:space="preserve">and/or similar action in respect of the Facility Agreement, calculated in accordance with the </w:t>
        <w:tab/>
        <w:t>requirements set forth in the definition of “Calculation Agent”.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that expressly imposes affirmative obligations to the contrary for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w:t>
        <w:noBreakHyphen/>
        <w:t>default Rate”.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Set</w:t>
        <w:noBreakHyphen/>
        <w:t>off, etc</w:t>
      </w:r>
      <w:r>
        <w:rPr>
          <w:rFonts w:ascii="Times New Roman" w:hAnsi="Times New Roman"/>
          <w:sz w:val="24"/>
        </w:rPr>
        <w:t>    Notwithstanding Section 6(e) or any other provision of this Agreement, all payments made by Party A under this Agreement shall be paid in full without set</w:t>
        <w:noBreakHyphen/>
        <w:t>off or counterclaim and not subject to any condition.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(m)</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 xml:space="preserve">Transaction Costs, Cost of Carry or Increased Costs to Party B.    </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tLeast" w:line="360"/>
        <w:ind w:hanging="0" w:start="1440"/>
        <w:jc w:val="both"/>
        <w:rPr>
          <w:rFonts w:ascii="Times New Roman" w:hAnsi="Times New Roman"/>
          <w:sz w:val="24"/>
        </w:rPr>
      </w:pPr>
      <w:r>
        <w:rPr>
          <w:rFonts w:ascii="Times New Roman" w:hAnsi="Times New Roman"/>
          <w:sz w:val="24"/>
        </w:rPr>
        <w:t xml:space="preserve">Party A is a [                        ] organized under the laws of </w:t>
      </w:r>
      <w:r>
        <w:rPr>
          <w:rFonts w:ascii="Times New Roman" w:hAnsi="Times New Roman"/>
          <w:b/>
          <w:sz w:val="24"/>
        </w:rPr>
        <w:t>[_______]</w:t>
      </w:r>
      <w:r>
        <w:rPr>
          <w:rFonts w:ascii="Times New Roman" w:hAnsi="Times New Roman"/>
          <w:sz w:val="24"/>
        </w:rPr>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tLeast" w:line="360"/>
        <w:ind w:hanging="0" w:start="1440"/>
        <w:jc w:val="both"/>
        <w:rPr>
          <w:rFonts w:ascii="Times New Roman" w:hAnsi="Times New Roman"/>
          <w:sz w:val="24"/>
        </w:rPr>
      </w:pPr>
      <w:r>
        <w:rPr>
          <w:rFonts w:ascii="Times New Roman" w:hAnsi="Times New Roman"/>
          <w:sz w:val="24"/>
        </w:rPr>
        <w:t xml:space="preserve">Each payment received or to be received by it in connection with this Agreement </w:t>
      </w:r>
      <w:ins w:id="2" w:author="">
        <w:r>
          <w:rPr>
            <w:rFonts w:ascii="Times New Roman" w:hAnsi="Times New Roman"/>
            <w:strike/>
            <w:sz w:val="24"/>
          </w:rPr>
          <w:t>is or will be received on behalf of the Lenders and</w:t>
        </w:r>
      </w:ins>
      <w:r>
        <w:rPr>
          <w:rFonts w:ascii="Times New Roman" w:hAnsi="Times New Roman"/>
          <w:sz w:val="24"/>
        </w:rPr>
        <w:t xml:space="preserve"> </w:t>
      </w:r>
      <w:ins w:id="3" w:author="">
        <w:r>
          <w:rPr>
            <w:rFonts w:ascii="Times New Roman" w:hAnsi="Times New Roman"/>
            <w:b/>
            <w:sz w:val="24"/>
            <w:u w:val="double"/>
          </w:rPr>
          <w:t>relates to the regular business operations of Party B (and not to an investment of Party B). Each payment received or to be received by it in connection with this Agreement</w:t>
        </w:r>
      </w:ins>
      <w:r>
        <w:rPr>
          <w:rFonts w:ascii="Times New Roman" w:hAnsi="Times New Roman"/>
          <w:sz w:val="24"/>
        </w:rPr>
        <w:t xml:space="preserve"> will be effectively connected with </w:t>
      </w:r>
      <w:ins w:id="4" w:author="">
        <w:r>
          <w:rPr>
            <w:rFonts w:ascii="Times New Roman" w:hAnsi="Times New Roman"/>
            <w:strike/>
            <w:sz w:val="24"/>
          </w:rPr>
          <w:t>such Lenders</w:t>
        </w:r>
      </w:ins>
      <w:r>
        <w:rPr>
          <w:rFonts w:ascii="Times New Roman" w:hAnsi="Times New Roman"/>
          <w:sz w:val="24"/>
        </w:rPr>
        <w:t xml:space="preserve"> </w:t>
      </w:r>
      <w:ins w:id="5" w:author="">
        <w:r>
          <w:rPr>
            <w:rFonts w:ascii="Times New Roman" w:hAnsi="Times New Roman"/>
            <w:b/>
            <w:sz w:val="24"/>
            <w:u w:val="double"/>
          </w:rPr>
          <w:t>its</w:t>
        </w:r>
      </w:ins>
      <w:r>
        <w:rPr>
          <w:rFonts w:ascii="Times New Roman" w:hAnsi="Times New Roman"/>
          <w:sz w:val="24"/>
        </w:rPr>
        <w:t xml:space="preserve"> conduct of a trade or business in the United States of America.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b/>
          <w:sz w:val="24"/>
        </w:rPr>
      </w:pPr>
      <w:r>
        <w:rPr>
          <w:rFonts w:ascii="Times New Roman" w:hAnsi="Times New Roman"/>
          <w:b/>
          <w:sz w:val="24"/>
        </w:rPr>
        <w:tab/>
        <w:t xml:space="preserve">Part 3 </w:t>
      </w:r>
    </w:p>
    <w:p>
      <w:pPr>
        <w:pStyle w:val="Normal"/>
        <w:bidi w:val="0"/>
        <w:spacing w:lineRule="atLeast"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tLeast" w:line="360"/>
        <w:ind w:hanging="2160" w:start="2160"/>
        <w:jc w:val="start"/>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tLeast" w:line="360"/>
        <w:ind w:hanging="2160" w:start="2160"/>
        <w:jc w:val="start"/>
        <w:rPr>
          <w:rFonts w:ascii="Times New Roman" w:hAnsi="Times New Roman"/>
          <w:strike/>
          <w:sz w:val="24"/>
          <w:ins w:id="8" w:author=""/>
        </w:rPr>
      </w:pPr>
      <w:r>
        <w:rPr>
          <w:rFonts w:ascii="Times New Roman" w:hAnsi="Times New Roman"/>
          <w:sz w:val="24"/>
        </w:rPr>
        <w:tab/>
        <w:t>Party B:</w:t>
        <w:tab/>
      </w:r>
      <w:ins w:id="6" w:author="">
        <w:r>
          <w:rPr>
            <w:rFonts w:ascii="Times New Roman" w:hAnsi="Times New Roman"/>
            <w:b/>
            <w:sz w:val="24"/>
            <w:u w:val="double"/>
          </w:rPr>
          <w:t>None</w:t>
        </w:r>
      </w:ins>
      <w:r>
        <w:rPr>
          <w:rFonts w:ascii="Times New Roman" w:hAnsi="Times New Roman"/>
          <w:sz w:val="24"/>
        </w:rPr>
        <w:t xml:space="preserve"> </w:t>
      </w:r>
      <w:ins w:id="7" w:author="">
        <w:r>
          <w:rPr>
            <w:rFonts w:ascii="Times New Roman" w:hAnsi="Times New Roman"/>
            <w:strike/>
            <w:sz w:val="24"/>
          </w:rPr>
          <w:t>IRS Form W</w:t>
          <w:noBreakHyphen/>
          <w:t>8BEN</w:t>
        </w:r>
      </w:ins>
    </w:p>
    <w:p>
      <w:pPr>
        <w:pStyle w:val="Normal"/>
        <w:bidi w:val="0"/>
        <w:spacing w:lineRule="atLeast" w:line="360"/>
        <w:jc w:val="start"/>
        <w:rPr>
          <w:rFonts w:ascii="Times New Roman" w:hAnsi="Times New Roman"/>
          <w:sz w:val="24"/>
        </w:rPr>
      </w:pPr>
      <w:ins w:id="9" w:author="">
        <w:r>
          <w:rPr>
            <w:rFonts w:ascii="Times New Roman" w:hAnsi="Times New Roman"/>
            <w:strike/>
            <w:sz w:val="24"/>
          </w:rPr>
          <w:t>or IRS Form W</w:t>
          <w:noBreakHyphen/>
          <w:t>8EIC for the Lenders</w:t>
        </w:r>
      </w:ins>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(b)</w:t>
        <w:tab/>
        <w:t>Other documents to be delivered are:</w:t>
      </w:r>
    </w:p>
    <w:p>
      <w:pPr>
        <w:pStyle w:val="Normal"/>
        <w:bidi w:val="0"/>
        <w:spacing w:lineRule="atLeast" w:line="36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cantSplit w:val="true"/>
        </w:trPr>
        <w:tc>
          <w:tcPr>
            <w:tcW w:w="1799" w:type="dxa"/>
            <w:tcBorders/>
          </w:tcPr>
          <w:p>
            <w:pPr>
              <w:pStyle w:val="Normal"/>
              <w:tabs>
                <w:tab w:val="clear" w:pos="720"/>
              </w:tabs>
              <w:bidi w:val="0"/>
              <w:jc w:val="start"/>
              <w:rPr>
                <w:rFonts w:ascii="Times New Roman" w:hAnsi="Times New Roman"/>
                <w:b/>
                <w:sz w:val="24"/>
              </w:rPr>
            </w:pPr>
            <w:r>
              <w:rPr>
                <w:rFonts w:ascii="Times New Roman" w:hAnsi="Times New Roman"/>
                <w:b/>
                <w:sz w:val="24"/>
              </w:rPr>
              <w:t>Party required</w:t>
            </w:r>
          </w:p>
          <w:p>
            <w:pPr>
              <w:pStyle w:val="Normal"/>
              <w:tabs>
                <w:tab w:val="clear" w:pos="720"/>
              </w:tabs>
              <w:bidi w:val="0"/>
              <w:jc w:val="start"/>
              <w:rPr>
                <w:rFonts w:ascii="Times New Roman" w:hAnsi="Times New Roman"/>
                <w:b/>
                <w:sz w:val="24"/>
              </w:rPr>
            </w:pPr>
            <w:r>
              <w:rPr>
                <w:rFonts w:ascii="Times New Roman" w:hAnsi="Times New Roman"/>
                <w:b/>
                <w:sz w:val="24"/>
              </w:rPr>
              <w:t>to deliver</w:t>
            </w:r>
          </w:p>
          <w:p>
            <w:pPr>
              <w:pStyle w:val="Normal"/>
              <w:tabs>
                <w:tab w:val="clear" w:pos="720"/>
              </w:tabs>
              <w:bidi w:val="0"/>
              <w:jc w:val="start"/>
              <w:rPr/>
            </w:pPr>
            <w:r>
              <w:rPr>
                <w:rFonts w:ascii="Times New Roman" w:hAnsi="Times New Roman"/>
                <w:b/>
                <w:sz w:val="24"/>
              </w:rPr>
              <w:t>document</w:t>
            </w:r>
          </w:p>
        </w:tc>
        <w:tc>
          <w:tcPr>
            <w:tcW w:w="2971" w:type="dxa"/>
            <w:tcBorders/>
          </w:tcPr>
          <w:p>
            <w:pPr>
              <w:pStyle w:val="Normal"/>
              <w:tabs>
                <w:tab w:val="clear" w:pos="720"/>
              </w:tabs>
              <w:bidi w:val="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tcPr>
          <w:p>
            <w:pPr>
              <w:pStyle w:val="Normal"/>
              <w:tabs>
                <w:tab w:val="clear" w:pos="720"/>
              </w:tabs>
              <w:bidi w:val="0"/>
              <w:jc w:val="start"/>
              <w:rPr/>
            </w:pPr>
            <w:r>
              <w:rPr>
                <w:rFonts w:ascii="Times New Roman" w:hAnsi="Times New Roman"/>
                <w:b/>
                <w:sz w:val="24"/>
              </w:rPr>
              <w:t xml:space="preserve">Date by which to be delivered </w:t>
            </w:r>
          </w:p>
        </w:tc>
        <w:tc>
          <w:tcPr>
            <w:tcW w:w="1889" w:type="dxa"/>
            <w:tcBorders/>
          </w:tcPr>
          <w:p>
            <w:pPr>
              <w:pStyle w:val="Normal"/>
              <w:tabs>
                <w:tab w:val="clear" w:pos="720"/>
              </w:tabs>
              <w:bidi w:val="0"/>
              <w:jc w:val="start"/>
              <w:rPr/>
            </w:pPr>
            <w:r>
              <w:rPr>
                <w:rFonts w:ascii="Times New Roman" w:hAnsi="Times New Roman"/>
                <w:b/>
                <w:sz w:val="24"/>
              </w:rPr>
              <w:t>Covered by Section 3(d) Representation</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Party A</w:t>
            </w:r>
          </w:p>
        </w:tc>
        <w:tc>
          <w:tcPr>
            <w:tcW w:w="2971" w:type="dxa"/>
            <w:tcBorders/>
          </w:tcPr>
          <w:p>
            <w:pPr>
              <w:pStyle w:val="Normal"/>
              <w:tabs>
                <w:tab w:val="clear" w:pos="720"/>
              </w:tabs>
              <w:bidi w:val="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No</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 xml:space="preserve">Party A and Party B </w:t>
            </w:r>
          </w:p>
        </w:tc>
        <w:tc>
          <w:tcPr>
            <w:tcW w:w="2971" w:type="dxa"/>
            <w:tcBorders/>
          </w:tcPr>
          <w:p>
            <w:pPr>
              <w:pStyle w:val="Normal"/>
              <w:tabs>
                <w:tab w:val="clear" w:pos="720"/>
              </w:tabs>
              <w:bidi w:val="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jc w:val="start"/>
              <w:rPr/>
            </w:pPr>
            <w:r>
              <w:rPr>
                <w:rFonts w:ascii="Times New Roman" w:hAnsi="Times New Roman"/>
                <w:sz w:val="24"/>
              </w:rPr>
              <w:t>Exhibit C</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Yes</w:t>
            </w:r>
          </w:p>
        </w:tc>
      </w:tr>
    </w:tbl>
    <w:p>
      <w:pPr>
        <w:pStyle w:val="Normal"/>
        <w:bidi w:val="0"/>
        <w:spacing w:lineRule="atLeast" w:line="36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keepNext w:val="true"/>
        <w:keepLines/>
        <w:bidi w:val="0"/>
        <w:spacing w:lineRule="atLeast" w:line="360"/>
        <w:jc w:val="center"/>
        <w:rPr>
          <w:rFonts w:ascii="Times New Roman" w:hAnsi="Times New Roman"/>
          <w:b/>
          <w:sz w:val="24"/>
        </w:rPr>
      </w:pPr>
      <w:r>
        <w:rPr>
          <w:rFonts w:ascii="Times New Roman" w:hAnsi="Times New Roman"/>
          <w:b/>
          <w:sz w:val="24"/>
        </w:rPr>
        <w:t>Part 4</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Miscellaneous</w:t>
      </w:r>
    </w:p>
    <w:p>
      <w:pPr>
        <w:pStyle w:val="Normal"/>
        <w:keepNext w:val="true"/>
        <w:keepLines/>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keepLines/>
        <w:bidi w:val="0"/>
        <w:spacing w:lineRule="atLeast" w:line="360"/>
        <w:ind w:hanging="0" w:start="720"/>
        <w:jc w:val="start"/>
        <w:rPr>
          <w:rFonts w:ascii="Times New Roman" w:hAnsi="Times New Roman"/>
          <w:sz w:val="24"/>
        </w:rPr>
      </w:pPr>
      <w:r>
        <w:rPr>
          <w:rFonts w:ascii="Times New Roman" w:hAnsi="Times New Roman"/>
          <w:sz w:val="24"/>
        </w:rPr>
        <w:t>Address for notices or communications (other than with respect to payments) to Party A:</w:t>
      </w:r>
    </w:p>
    <w:p>
      <w:pPr>
        <w:pStyle w:val="Normal"/>
        <w:keepLines/>
        <w:bidi w:val="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Address</w:t>
        <w:tab/>
        <w:tab/>
        <w:t>:</w:t>
        <w:tab/>
      </w:r>
      <w:r>
        <w:rPr>
          <w:rFonts w:ascii="Times New Roman" w:hAnsi="Times New Roman"/>
          <w:b/>
          <w:sz w:val="24"/>
        </w:rPr>
        <w:t>[Name]</w:t>
      </w:r>
    </w:p>
    <w:p>
      <w:pPr>
        <w:pStyle w:val="Normal"/>
        <w:bidi w:val="0"/>
        <w:spacing w:lineRule="atLeast" w:line="360"/>
        <w:jc w:val="start"/>
        <w:rPr>
          <w:rFonts w:ascii="Times New Roman" w:hAnsi="Times New Roman"/>
          <w:sz w:val="24"/>
        </w:rPr>
      </w:pPr>
      <w:r>
        <w:rPr>
          <w:rFonts w:ascii="Times New Roman" w:hAnsi="Times New Roman"/>
          <w:sz w:val="24"/>
        </w:rPr>
        <w:tab/>
        <w:tab/>
        <w:tab/>
        <w:tab/>
        <w:tab/>
        <w:t>P. O. Box 4428</w:t>
      </w:r>
    </w:p>
    <w:p>
      <w:pPr>
        <w:pStyle w:val="Normal"/>
        <w:bidi w:val="0"/>
        <w:spacing w:lineRule="atLeast" w:line="360"/>
        <w:jc w:val="start"/>
        <w:rPr>
          <w:rFonts w:ascii="Times New Roman" w:hAnsi="Times New Roman"/>
          <w:sz w:val="24"/>
        </w:rPr>
      </w:pPr>
      <w:r>
        <w:rPr>
          <w:rFonts w:ascii="Times New Roman" w:hAnsi="Times New Roman"/>
          <w:sz w:val="24"/>
        </w:rPr>
        <w:tab/>
        <w:tab/>
        <w:tab/>
        <w:tab/>
        <w:tab/>
        <w:t>Houston, Texas    77210</w:t>
        <w:noBreakHyphen/>
        <w:t>4428</w:t>
      </w:r>
    </w:p>
    <w:p>
      <w:pPr>
        <w:pStyle w:val="Normal"/>
        <w:bidi w:val="0"/>
        <w:spacing w:lineRule="atLeast" w:line="360"/>
        <w:jc w:val="start"/>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tLeast" w:line="360"/>
        <w:jc w:val="start"/>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tLeast" w:line="360"/>
        <w:jc w:val="start"/>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tLeast" w:line="360"/>
        <w:jc w:val="start"/>
        <w:rPr>
          <w:rFonts w:ascii="Times New Roman" w:hAnsi="Times New Roman"/>
          <w:sz w:val="24"/>
        </w:rPr>
      </w:pPr>
      <w:r>
        <w:rPr>
          <w:rFonts w:ascii="Times New Roman" w:hAnsi="Times New Roman"/>
          <w:sz w:val="24"/>
        </w:rPr>
        <w:tab/>
        <w:t>Facsimile No.</w:t>
        <w:tab/>
        <w:tab/>
        <w:t>:</w:t>
        <w:tab/>
        <w:t>(713) 646</w:t>
        <w:noBreakHyphen/>
        <w:t>5930</w:t>
      </w:r>
    </w:p>
    <w:p>
      <w:pPr>
        <w:pStyle w:val="Normal"/>
        <w:bidi w:val="0"/>
        <w:spacing w:lineRule="atLeast" w:line="360"/>
        <w:jc w:val="start"/>
        <w:rPr>
          <w:rFonts w:ascii="Times New Roman" w:hAnsi="Times New Roman"/>
          <w:sz w:val="24"/>
        </w:rPr>
      </w:pPr>
      <w:r>
        <w:rPr>
          <w:rFonts w:ascii="Times New Roman" w:hAnsi="Times New Roman"/>
          <w:sz w:val="24"/>
        </w:rPr>
        <w:tab/>
        <w:t>Telephone</w:t>
        <w:tab/>
        <w:tab/>
        <w:t>:</w:t>
        <w:tab/>
        <w:t>(713) 853</w:t>
        <w:noBreakHyphen/>
        <w:t>5359</w:t>
      </w:r>
    </w:p>
    <w:p>
      <w:pPr>
        <w:pStyle w:val="Normal"/>
        <w:bidi w:val="0"/>
        <w:spacing w:lineRule="atLeast" w:line="360"/>
        <w:jc w:val="start"/>
        <w:rPr>
          <w:rFonts w:ascii="Times New Roman" w:hAnsi="Times New Roman"/>
          <w:sz w:val="24"/>
        </w:rPr>
      </w:pPr>
      <w:r>
        <w:rPr>
          <w:rFonts w:ascii="Times New Roman" w:hAnsi="Times New Roman"/>
          <w:sz w:val="24"/>
        </w:rPr>
        <w:tab/>
      </w:r>
    </w:p>
    <w:p>
      <w:pPr>
        <w:pStyle w:val="Normal"/>
        <w:bidi w:val="0"/>
        <w:spacing w:lineRule="atLeast" w:line="360"/>
        <w:jc w:val="start"/>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w:t>
        <w:noBreakHyphen/>
        <w:t>8007, and (ii) Enron North America Corp., Attention: Assistant General Counsel, Trading Group at the above address and facsimile no.    (713) 646</w:t>
        <w:noBreakHyphen/>
        <w:t>4818.</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Address for notices or communications (other than with respect to payments) to Party B: </w:t>
        <w:noBreakHyphen/>
      </w:r>
    </w:p>
    <w:p>
      <w:pPr>
        <w:pStyle w:val="Normal"/>
        <w:bidi w:val="0"/>
        <w:spacing w:lineRule="atLeast" w:line="360"/>
        <w:jc w:val="start"/>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Wilmington, Delaware 19890</w:t>
        <w:noBreakHyphen/>
        <w:t>0001</w:t>
      </w:r>
    </w:p>
    <w:p>
      <w:pPr>
        <w:pStyle w:val="Normal"/>
        <w:bidi w:val="0"/>
        <w:spacing w:lineRule="atLeast" w:line="360"/>
        <w:jc w:val="start"/>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tLeast" w:line="360"/>
        <w:jc w:val="start"/>
        <w:rPr>
          <w:rFonts w:ascii="Times New Roman" w:hAnsi="Times New Roman"/>
          <w:sz w:val="24"/>
        </w:rPr>
      </w:pPr>
      <w:r>
        <w:rPr>
          <w:rFonts w:ascii="Times New Roman" w:hAnsi="Times New Roman"/>
          <w:sz w:val="24"/>
        </w:rPr>
        <w:tab/>
        <w:t xml:space="preserve">Facsimile No </w:t>
        <w:tab/>
        <w:t>:</w:t>
        <w:tab/>
        <w:t>(302) 651</w:t>
        <w:noBreakHyphen/>
        <w:t>8882</w:t>
      </w:r>
    </w:p>
    <w:p>
      <w:pPr>
        <w:pStyle w:val="Normal"/>
        <w:bidi w:val="0"/>
        <w:spacing w:lineRule="atLeast" w:line="360"/>
        <w:jc w:val="start"/>
        <w:rPr>
          <w:rFonts w:ascii="Times New Roman" w:hAnsi="Times New Roman"/>
          <w:sz w:val="24"/>
        </w:rPr>
      </w:pPr>
      <w:r>
        <w:rPr>
          <w:rFonts w:ascii="Times New Roman" w:hAnsi="Times New Roman"/>
          <w:sz w:val="24"/>
        </w:rPr>
        <w:tab/>
        <w:t>Telephone</w:t>
        <w:tab/>
        <w:t>:</w:t>
        <w:tab/>
        <w:t>(302) 651</w:t>
        <w:noBreakHyphen/>
        <w:t>1000</w:t>
      </w:r>
    </w:p>
    <w:p>
      <w:pPr>
        <w:pStyle w:val="Normal"/>
        <w:bidi w:val="0"/>
        <w:spacing w:lineRule="atLeast" w:line="360"/>
        <w:jc w:val="start"/>
        <w:rPr>
          <w:rFonts w:ascii="Times New Roman" w:hAnsi="Times New Roman"/>
          <w:sz w:val="24"/>
        </w:rPr>
      </w:pPr>
      <w:r>
        <w:rPr>
          <w:rFonts w:ascii="Times New Roman" w:hAnsi="Times New Roman"/>
          <w:sz w:val="24"/>
        </w:rPr>
        <w:tab/>
        <w:t>Reference</w:t>
        <w:tab/>
        <w:t>:</w:t>
        <w:tab/>
        <w:t>Hawaii II 125</w:t>
        <w:noBreakHyphen/>
        <w:t>0 Trust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ab/>
        <w:t>Party B appoints as its Process Agent</w:t>
        <w:tab/>
        <w:t>:</w:t>
        <w:tab/>
        <w:t>Not Applicable</w:t>
      </w:r>
    </w:p>
    <w:p>
      <w:pPr>
        <w:pStyle w:val="Normal"/>
        <w:keepLines/>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tLeast" w:line="360"/>
        <w:jc w:val="start"/>
        <w:rPr>
          <w:rFonts w:ascii="Times New Roman" w:hAnsi="Times New Roman"/>
          <w:sz w:val="24"/>
        </w:rPr>
      </w:pPr>
      <w:r>
        <w:rPr>
          <w:rFonts w:ascii="Times New Roman" w:hAnsi="Times New Roman"/>
          <w:sz w:val="24"/>
        </w:rPr>
        <w:tab/>
        <w:t>Party A is not a Multibranch Party.</w:t>
      </w:r>
    </w:p>
    <w:p>
      <w:pPr>
        <w:pStyle w:val="Normal"/>
        <w:bidi w:val="0"/>
        <w:spacing w:lineRule="atLeast" w:line="360"/>
        <w:jc w:val="start"/>
        <w:rPr>
          <w:rFonts w:ascii="Times New Roman" w:hAnsi="Times New Roman"/>
          <w:sz w:val="24"/>
        </w:rPr>
      </w:pPr>
      <w:r>
        <w:rPr>
          <w:rFonts w:ascii="Times New Roman" w:hAnsi="Times New Roman"/>
          <w:sz w:val="24"/>
        </w:rPr>
        <w:tab/>
        <w:t>Party B is not a Multibranch Party.</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The obligations of Party A will be guaranteed by Enron Corp. pursuant to the Enron Guaranty (as defined in the Facility Agreement).</w:t>
      </w:r>
    </w:p>
    <w:p>
      <w:pPr>
        <w:pStyle w:val="Normal"/>
        <w:keepNext w:val="true"/>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p>
    <w:p>
      <w:pPr>
        <w:pStyle w:val="Normal"/>
        <w:keepLines/>
        <w:bidi w:val="0"/>
        <w:spacing w:lineRule="atLeast" w:line="360"/>
        <w:ind w:hanging="0" w:start="720"/>
        <w:jc w:val="start"/>
        <w:rPr>
          <w:rFonts w:ascii="Times New Roman" w:hAnsi="Times New Roman"/>
          <w:sz w:val="24"/>
        </w:rPr>
      </w:pPr>
      <w:r>
        <w:rPr>
          <w:rFonts w:ascii="Times New Roman" w:hAnsi="Times New Roman"/>
          <w:sz w:val="24"/>
        </w:rPr>
        <w:t>(i)</w:t>
        <w:tab/>
        <w:t>in relation to Party A, Enron Corp.</w:t>
      </w:r>
    </w:p>
    <w:p>
      <w:pPr>
        <w:pStyle w:val="Normal"/>
        <w:bidi w:val="0"/>
        <w:spacing w:lineRule="atLeast" w:line="360"/>
        <w:jc w:val="start"/>
        <w:rPr>
          <w:rFonts w:ascii="Times New Roman" w:hAnsi="Times New Roman"/>
          <w:sz w:val="24"/>
        </w:rPr>
      </w:pPr>
      <w:r>
        <w:rPr>
          <w:rFonts w:ascii="Times New Roman" w:hAnsi="Times New Roman"/>
          <w:sz w:val="24"/>
        </w:rPr>
        <w:tab/>
        <w:t>(ii)</w:t>
        <w:tab/>
        <w:t>in relation to Party B, not applicable.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tLeast" w:line="36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b/>
          <w:sz w:val="24"/>
        </w:rPr>
      </w:pPr>
      <w:r>
        <w:rPr>
          <w:rFonts w:ascii="Times New Roman" w:hAnsi="Times New Roman"/>
          <w:b/>
          <w:sz w:val="24"/>
        </w:rPr>
        <w:tab/>
        <w:t>Part 5</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Termination Provisions</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 xml:space="preserve">(a) </w:t>
        <w:tab/>
        <w:t>The provisions of Section 5(a), (iv), (v), (vi) and (vii) will not apply to Party A or to Party B.</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A’s Credit Support Provider.</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to Party B.</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noBreakHyphen/>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The </w:t>
      </w:r>
      <w:ins w:id="10" w:author="">
        <w:r>
          <w:rPr>
            <w:rFonts w:ascii="Times New Roman" w:hAnsi="Times New Roman"/>
            <w:strike/>
            <w:sz w:val="24"/>
          </w:rPr>
          <w:t>First</w:t>
        </w:r>
      </w:ins>
      <w:r>
        <w:rPr>
          <w:rFonts w:ascii="Times New Roman" w:hAnsi="Times New Roman"/>
          <w:sz w:val="24"/>
        </w:rPr>
        <w:t xml:space="preserve"> </w:t>
      </w:r>
      <w:ins w:id="11" w:author="">
        <w:r>
          <w:rPr>
            <w:rFonts w:ascii="Times New Roman" w:hAnsi="Times New Roman"/>
            <w:b/>
            <w:sz w:val="24"/>
            <w:u w:val="double"/>
          </w:rPr>
          <w:t>Second</w:t>
        </w:r>
      </w:ins>
      <w:r>
        <w:rPr>
          <w:rFonts w:ascii="Times New Roman" w:hAnsi="Times New Roman"/>
          <w:sz w:val="24"/>
        </w:rPr>
        <w:t xml:space="preserve"> Method </w:t>
      </w:r>
      <w:ins w:id="12" w:author="">
        <w:r>
          <w:rPr>
            <w:rFonts w:ascii="Times New Roman" w:hAnsi="Times New Roman"/>
            <w:strike/>
            <w:sz w:val="24"/>
          </w:rPr>
          <w:t>andLoss</w:t>
        </w:r>
      </w:ins>
      <w:r>
        <w:rPr>
          <w:rFonts w:ascii="Times New Roman" w:hAnsi="Times New Roman"/>
          <w:sz w:val="24"/>
        </w:rPr>
        <w:t xml:space="preserve"> </w:t>
      </w:r>
      <w:ins w:id="13" w:author="">
        <w:r>
          <w:rPr>
            <w:rFonts w:ascii="Times New Roman" w:hAnsi="Times New Roman"/>
            <w:b/>
            <w:sz w:val="24"/>
            <w:u w:val="double"/>
          </w:rPr>
          <w:t>and Loss</w:t>
        </w:r>
      </w:ins>
      <w:r>
        <w:rPr>
          <w:rFonts w:ascii="Times New Roman" w:hAnsi="Times New Roman"/>
          <w:sz w:val="24"/>
        </w:rPr>
        <w:t xml:space="preserve">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shall mean the occurrence of a Guarantor Event of Default (as such term is defined in the Enron Guaranty).</w:t>
      </w:r>
    </w:p>
    <w:p>
      <w:pPr>
        <w:pStyle w:val="Normal"/>
        <w:bidi w:val="0"/>
        <w:spacing w:lineRule="atLeast" w:line="360"/>
        <w:jc w:val="start"/>
        <w:rPr>
          <w:rFonts w:ascii="Times New Roman" w:hAnsi="Times New Roman"/>
          <w:sz w:val="24"/>
        </w:rPr>
      </w:pPr>
      <w:r>
        <w:rPr>
          <w:rFonts w:ascii="Times New Roman" w:hAnsi="Times New Roman"/>
          <w:sz w:val="24"/>
        </w:rPr>
        <w:tab/>
        <w:t xml:space="preserve">For the purpose of the foregoing Additional Termination Event, the Affected Party shall be </w:t>
        <w:tab/>
        <w:t>Party A.</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A’s Credit Support Provider of a Guarantor Bankruptcy Event of Default (as defined in the Enron Guaranty).</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 xml:space="preserve">(i) </w:t>
        <w:tab/>
        <w:t xml:space="preserve">The </w:t>
      </w:r>
      <w:r>
        <w:rPr>
          <w:rFonts w:ascii="Times New Roman" w:hAnsi="Times New Roman"/>
          <w:b/>
          <w:sz w:val="24"/>
        </w:rPr>
        <w:t>Contract Currency</w:t>
      </w:r>
      <w:r>
        <w:rPr>
          <w:rFonts w:ascii="Times New Roman" w:hAnsi="Times New Roman"/>
          <w:sz w:val="24"/>
        </w:rPr>
        <w:t xml:space="preserve"> shall be US dollars.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ins w:id="14" w:author="">
        <w:r>
          <w:rPr>
            <w:rFonts w:ascii="Times New Roman" w:hAnsi="Times New Roman"/>
            <w:b/>
            <w:sz w:val="24"/>
            <w:u w:val="double"/>
          </w:rPr>
          <w:t>(j)</w:t>
          <w:tab/>
          <w:t>Assignment Notwithstanding the provisions of Section 7, Party A may (and on the written request of Enron Corp., shall) assign its rights and obligations hereunder to Enron Corp. on the terms of an Assignment and Assumption Agreement in substantially the form set out in    Exhibit C. Enron Corp. is an intended third party beneficiary of this paragraph (j).</w:t>
        </w:r>
      </w:ins>
    </w:p>
    <w:p>
      <w:pPr>
        <w:pStyle w:val="Normal"/>
        <w:bidi w:val="0"/>
        <w:spacing w:lineRule="atLeast" w:line="36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b/>
          <w:sz w:val="24"/>
        </w:rPr>
        <w:t>HAWAII II 125</w:t>
        <w:noBreakHyphen/>
        <w:t>0 TRUST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jc w:val="start"/>
        <w:rPr>
          <w:rFonts w:ascii="Times New Roman" w:hAnsi="Times New Roman"/>
          <w:sz w:val="24"/>
        </w:rPr>
      </w:pPr>
      <w:r>
        <w:rPr>
          <w:rFonts w:ascii="Times New Roman" w:hAnsi="Times New Roman"/>
          <w:sz w:val="24"/>
        </w:rPr>
        <w:tab/>
        <w:t>not in its individual capacity</w:t>
      </w:r>
    </w:p>
    <w:p>
      <w:pPr>
        <w:pStyle w:val="Normal"/>
        <w:bidi w:val="0"/>
        <w:jc w:val="start"/>
        <w:rPr>
          <w:rFonts w:ascii="Times New Roman" w:hAnsi="Times New Roman"/>
          <w:sz w:val="24"/>
        </w:rPr>
      </w:pPr>
      <w:r>
        <w:rPr>
          <w:rFonts w:ascii="Times New Roman" w:hAnsi="Times New Roman"/>
          <w:sz w:val="24"/>
        </w:rPr>
        <w:tab/>
        <w:t>but solely 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jc w:val="start"/>
        <w:rPr>
          <w:rFonts w:ascii="Times New Roman" w:hAnsi="Times New Roman"/>
          <w:b/>
          <w:sz w:val="24"/>
        </w:rPr>
      </w:pPr>
      <w:r>
        <w:rPr>
          <w:rFonts w:ascii="Times New Roman" w:hAnsi="Times New Roman"/>
          <w:b/>
          <w:sz w:val="24"/>
        </w:rPr>
        <w:t>[Permitted Swap Party]</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We hereby confirm that this is a Schedule to which the Enron Guaranty will apply.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t>an Oregon Corporation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[FORM OF OPINION]</w:t>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center"/>
        <w:rPr>
          <w:rFonts w:ascii="Times New Roman" w:hAnsi="Times New Roman"/>
          <w:sz w:val="24"/>
        </w:rPr>
      </w:pPr>
      <w:r>
        <w:rPr>
          <w:rFonts w:ascii="Times New Roman" w:hAnsi="Times New Roman"/>
          <w:sz w:val="24"/>
        </w:rPr>
        <w:t>Exhibit B</w:t>
      </w:r>
    </w:p>
    <w:p>
      <w:pPr>
        <w:pStyle w:val="Normal"/>
        <w:bidi w:val="0"/>
        <w:jc w:val="center"/>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INCUMBENCY AND SIGNATURE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t>The ISDA Master Agreement dated as of November 17, 2000, including the Schedule, Confirmations, and other exhibits, supplements, attachments and annexes thereto and documents incorporated by reference therein (collectively the “Agreement Documentation”), between Hawaii II 125</w:t>
        <w:noBreakHyphen/>
        <w:t>0 Trust and the Counterparty has been duly executed and delivered for, in the name of, and on behalf of the Counterparty by the following officer, whose title and signature appear below:</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bidi w:val="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816" w:bottom="873"/>
          <w:pgNumType w:start="1"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15</w:t>
      </w:r>
      <w:r>
        <w:rPr>
          <w:rFonts w:ascii="Times New Roman" w:hAnsi="Times New Roman"/>
          <w:sz w:val="24"/>
          <w:vertAlign w:val="superscript"/>
        </w:rPr>
        <w:t>th</w:t>
      </w:r>
      <w:r>
        <w:rPr>
          <w:rFonts w:ascii="Times New Roman" w:hAnsi="Times New Roman"/>
          <w:sz w:val="24"/>
        </w:rPr>
        <w:t xml:space="preserve">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 of Permitted Swap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w:t>
      </w:r>
      <w:r>
        <w:rPr>
          <w:rFonts w:ascii="Times New Roman" w:hAnsi="Times New Roman"/>
          <w:b/>
          <w:sz w:val="24"/>
        </w:rPr>
        <w:t>[Name]</w:t>
      </w:r>
      <w:r>
        <w:rPr>
          <w:rFonts w:ascii="Times New Roman" w:hAnsi="Times New Roman"/>
          <w:sz w:val="24"/>
        </w:rPr>
        <w:t xml:space="preserve">, (the “Counterparty”), an </w:t>
      </w:r>
      <w:r>
        <w:rPr>
          <w:rFonts w:ascii="Times New Roman" w:hAnsi="Times New Roman"/>
          <w:b/>
          <w:sz w:val="24"/>
        </w:rPr>
        <w:t>[____________]</w:t>
      </w:r>
      <w:r>
        <w:rPr>
          <w:rFonts w:ascii="Times New Roman" w:hAnsi="Times New Roman"/>
          <w:sz w:val="24"/>
        </w:rPr>
        <w:t xml:space="preserve"> organized under the law of Oregon,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16" w:bottom="873"/>
          <w:formProt w:val="false"/>
          <w:textDirection w:val="lrTb"/>
          <w:docGrid w:type="default" w:linePitch="100" w:charSpace="0"/>
        </w:sectPr>
      </w:pPr>
    </w:p>
    <w:p>
      <w:pPr>
        <w:pStyle w:val="Normal"/>
        <w:bidi w:val="0"/>
        <w:jc w:val="start"/>
        <w:rPr>
          <w:rFonts w:ascii="Times New Roman" w:hAnsi="Times New Roman"/>
          <w:b/>
          <w:sz w:val="24"/>
          <w:u w:val="double"/>
          <w:ins w:id="16" w:author=""/>
        </w:rPr>
      </w:pPr>
      <w:r>
        <w:rPr>
          <w:rFonts w:ascii="Times New Roman" w:hAnsi="Times New Roman"/>
          <w:sz w:val="24"/>
        </w:rPr>
        <w:tab/>
        <w:tab/>
        <w:tab/>
        <w:tab/>
        <w:tab/>
        <w:tab/>
      </w:r>
      <w:ins w:id="15" w:author="">
        <w:r>
          <w:rPr>
            <w:rFonts w:ascii="Times New Roman" w:hAnsi="Times New Roman"/>
            <w:b/>
            <w:sz w:val="24"/>
            <w:u w:val="double"/>
          </w:rPr>
          <w:t>EXHIBIT C</w:t>
          <w:tab/>
        </w:r>
      </w:ins>
    </w:p>
    <w:p>
      <w:pPr>
        <w:pStyle w:val="Normal"/>
        <w:bidi w:val="0"/>
        <w:jc w:val="start"/>
        <w:rPr>
          <w:rFonts w:ascii="Times New Roman" w:hAnsi="Times New Roman"/>
          <w:b/>
          <w:sz w:val="24"/>
          <w:u w:val="double"/>
          <w:ins w:id="18" w:author=""/>
        </w:rPr>
      </w:pPr>
      <w:ins w:id="17" w:author="">
        <w:r>
          <w:rPr>
            <w:rFonts w:ascii="Times New Roman" w:hAnsi="Times New Roman"/>
            <w:b/>
            <w:sz w:val="24"/>
            <w:u w:val="double"/>
          </w:rPr>
          <w:tab/>
        </w:r>
      </w:ins>
    </w:p>
    <w:p>
      <w:pPr>
        <w:pStyle w:val="Normal"/>
        <w:bidi w:val="0"/>
        <w:jc w:val="center"/>
        <w:rPr>
          <w:rFonts w:ascii="Times New Roman" w:hAnsi="Times New Roman"/>
          <w:b/>
          <w:sz w:val="24"/>
          <w:u w:val="double"/>
          <w:ins w:id="20" w:author=""/>
        </w:rPr>
      </w:pPr>
      <w:ins w:id="19" w:author="">
        <w:r>
          <w:rPr>
            <w:rFonts w:ascii="Times New Roman" w:hAnsi="Times New Roman"/>
            <w:b/>
            <w:sz w:val="24"/>
            <w:u w:val="double"/>
          </w:rPr>
          <w:t>[FORM OF ASSIGNMENT AND ASSUMPTION AGREEMENT]</w:t>
        </w:r>
      </w:ins>
    </w:p>
    <w:p>
      <w:pPr>
        <w:pStyle w:val="Normal"/>
        <w:bidi w:val="0"/>
        <w:jc w:val="start"/>
        <w:rPr>
          <w:rFonts w:ascii="Times New Roman" w:hAnsi="Times New Roman"/>
          <w:b/>
          <w:sz w:val="19"/>
          <w:u w:val="double"/>
        </w:rPr>
      </w:pPr>
      <w:r>
        <w:rPr>
          <w:rFonts w:ascii="Times New Roman" w:hAnsi="Times New Roman"/>
          <w:b/>
          <w:sz w:val="19"/>
          <w:u w:val="double"/>
        </w:rPr>
      </w:r>
    </w:p>
    <w:p>
      <w:pPr>
        <w:sectPr>
          <w:type w:val="continuous"/>
          <w:pgSz w:w="12240" w:h="15840"/>
          <w:pgMar w:left="1440" w:right="1440" w:gutter="0" w:header="0" w:top="1440" w:footer="816" w:bottom="87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22" w:author=""/>
        </w:rPr>
      </w:pPr>
      <w:ins w:id="21" w:author="">
        <w:r>
          <w:rPr>
            <w:rFonts w:ascii="Times New Roman" w:hAnsi="Times New Roman"/>
            <w:b/>
            <w:sz w:val="24"/>
            <w:u w:val="double"/>
          </w:rPr>
          <w:tab/>
          <w:t>THIS ASSIGNMENT AND ASSUMPTION AGREEMENT dated as of [date] (this “Agreement”) is executed by and between [name of Party A] (“Sponsor”), a ________ , Enron Corp., an Oregon Corporation (“Enron”) and Hawaii II 125</w:t>
          <w:noBreakHyphen/>
          <w:t>0 Trust, a Delaware business trust (the “Trust”).</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24" w:author=""/>
        </w:rPr>
      </w:pPr>
      <w:ins w:id="23"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26" w:author=""/>
        </w:rPr>
      </w:pPr>
      <w:ins w:id="25"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b/>
          <w:sz w:val="24"/>
          <w:u w:val="double"/>
          <w:ins w:id="28" w:author=""/>
        </w:rPr>
      </w:pPr>
      <w:ins w:id="27" w:author="">
        <w:r>
          <w:rPr>
            <w:rFonts w:ascii="Times New Roman" w:hAnsi="Times New Roman"/>
            <w:b/>
            <w:sz w:val="24"/>
            <w:u w:val="double"/>
          </w:rPr>
          <w:t>R E C I T A L S</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30" w:author=""/>
        </w:rPr>
      </w:pPr>
      <w:ins w:id="29"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32" w:author=""/>
        </w:rPr>
      </w:pPr>
      <w:ins w:id="31" w:author="">
        <w:r>
          <w:rPr>
            <w:rFonts w:ascii="Times New Roman" w:hAnsi="Times New Roman"/>
            <w:b/>
            <w:sz w:val="24"/>
            <w:u w:val="double"/>
          </w:rPr>
          <w:tab/>
          <w:t>A.</w:t>
          <w:tab/>
          <w:t>Sponsor and the Trust have entered into that certain ISDA Master Agreement and the related Schedule and Confirmation dated as of [date] (the “Swap Agreement”).</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34" w:author=""/>
        </w:rPr>
      </w:pPr>
      <w:ins w:id="33"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36" w:author=""/>
        </w:rPr>
      </w:pPr>
      <w:ins w:id="35" w:author="">
        <w:r>
          <w:rPr>
            <w:rFonts w:ascii="Times New Roman" w:hAnsi="Times New Roman"/>
            <w:b/>
            <w:sz w:val="24"/>
            <w:u w:val="double"/>
          </w:rPr>
          <w:tab/>
          <w:t>B.</w:t>
          <w:tab/>
          <w:t>Sponsor,    Enron and the Trust are entering into this Agreement pursuant to paragraph (j) of Part 5 of the Schedule constituting part of the Swap Agreement in order to assign to Enron all of the rights and obligations of Sponsor under the Swap Agreement.</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38" w:author=""/>
        </w:rPr>
      </w:pPr>
      <w:ins w:id="37"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40" w:author=""/>
        </w:rPr>
      </w:pPr>
      <w:ins w:id="39"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b/>
          <w:sz w:val="24"/>
          <w:u w:val="double"/>
          <w:ins w:id="42" w:author=""/>
        </w:rPr>
      </w:pPr>
      <w:ins w:id="41" w:author="">
        <w:r>
          <w:rPr>
            <w:rFonts w:ascii="Times New Roman" w:hAnsi="Times New Roman"/>
            <w:b/>
            <w:sz w:val="24"/>
            <w:u w:val="double"/>
          </w:rPr>
          <w:t>A G R E E M E N T S</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44" w:author=""/>
        </w:rPr>
      </w:pPr>
      <w:ins w:id="43"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46" w:author=""/>
        </w:rPr>
      </w:pPr>
      <w:ins w:id="45" w:author="">
        <w:r>
          <w:rPr>
            <w:rFonts w:ascii="Times New Roman" w:hAnsi="Times New Roman"/>
            <w:b/>
            <w:sz w:val="24"/>
            <w:u w:val="double"/>
          </w:rPr>
          <w:tab/>
          <w:t>For good and valuable consideration the receipt and sufficiency of which are hereby acknowledged, Enron, Sponsor and the Trust hereby agree as follows:</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48" w:author=""/>
        </w:rPr>
      </w:pPr>
      <w:ins w:id="47"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50" w:author=""/>
        </w:rPr>
      </w:pPr>
      <w:ins w:id="49"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b/>
          <w:sz w:val="24"/>
          <w:u w:val="double"/>
          <w:ins w:id="52" w:author=""/>
        </w:rPr>
      </w:pPr>
      <w:ins w:id="51" w:author="">
        <w:r>
          <w:rPr>
            <w:rFonts w:ascii="Times New Roman" w:hAnsi="Times New Roman"/>
            <w:b/>
            <w:sz w:val="24"/>
            <w:u w:val="double"/>
          </w:rPr>
          <w:t>ARTICLE I</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54" w:author=""/>
        </w:rPr>
      </w:pPr>
      <w:ins w:id="53" w:author="">
        <w:r>
          <w:rPr>
            <w:rFonts w:ascii="Times New Roman" w:hAnsi="Times New Roman"/>
            <w:b/>
            <w:sz w:val="24"/>
            <w:u w:val="double"/>
          </w:rPr>
        </w:r>
      </w:ins>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b/>
          <w:sz w:val="24"/>
          <w:u w:val="double"/>
          <w:ins w:id="56" w:author=""/>
        </w:rPr>
      </w:pPr>
      <w:ins w:id="55" w:author="">
        <w:r>
          <w:rPr>
            <w:rFonts w:ascii="Times New Roman" w:hAnsi="Times New Roman"/>
            <w:b/>
            <w:sz w:val="24"/>
            <w:u w:val="double"/>
          </w:rPr>
        </w:r>
      </w:ins>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b/>
          <w:sz w:val="24"/>
          <w:u w:val="double"/>
          <w:ins w:id="58" w:author=""/>
        </w:rPr>
      </w:pPr>
      <w:ins w:id="57" w:author="">
        <w:r>
          <w:rPr>
            <w:rFonts w:ascii="Times New Roman" w:hAnsi="Times New Roman"/>
            <w:b/>
            <w:sz w:val="24"/>
            <w:u w:val="double"/>
          </w:rPr>
          <w:t>ASSIGNMENT AND ASSUMPTION</w:t>
        </w:r>
      </w:ins>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60" w:author=""/>
        </w:rPr>
      </w:pPr>
      <w:ins w:id="59" w:author="">
        <w:r>
          <w:rPr>
            <w:rFonts w:ascii="Times New Roman" w:hAnsi="Times New Roman"/>
            <w:b/>
            <w:sz w:val="24"/>
            <w:u w:val="double"/>
          </w:rPr>
        </w:r>
      </w:ins>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62" w:author=""/>
        </w:rPr>
      </w:pPr>
      <w:ins w:id="61" w:author="">
        <w:r>
          <w:rPr>
            <w:rFonts w:ascii="Times New Roman" w:hAnsi="Times New Roman"/>
            <w:b/>
            <w:sz w:val="24"/>
            <w:u w:val="double"/>
          </w:rPr>
          <w:tab/>
          <w:t>Section 1.01</w:t>
          <w:tab/>
          <w:t>Assignment                    Sponsor hereby assigns to Enron all of its rights, title, interests, benefits, obligations and liabilities in, to and under the Swap Agreement and Enron hereby assumes and agrees to pay and perform all such obligations and liabilities.</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64" w:author=""/>
        </w:rPr>
      </w:pPr>
      <w:ins w:id="63"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66" w:author=""/>
        </w:rPr>
      </w:pPr>
      <w:ins w:id="65" w:author="">
        <w:r>
          <w:rPr>
            <w:rFonts w:ascii="Times New Roman" w:hAnsi="Times New Roman"/>
            <w:b/>
            <w:sz w:val="24"/>
            <w:u w:val="double"/>
          </w:rPr>
          <w:tab/>
          <w:t>Section 1.02    Amendment                    The Schedule to the Swap Agreement is hereby amended so that Parts 1 through 5 thereof are hereby deleted and replaced in their entirety by Parts 1 through 5 of the form of Schedule set out at Exhibit G</w:t>
          <w:noBreakHyphen/>
          <w:t>3 of that certain Facility Agreement dated as of November    __, 2000 and executed by the Trust, Canadian Imperial Bank of Commerce, as agent and the other banks party thereto.</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b/>
          <w:sz w:val="24"/>
          <w:u w:val="double"/>
          <w:ins w:id="68" w:author=""/>
        </w:rPr>
      </w:pPr>
      <w:ins w:id="67"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b/>
          <w:sz w:val="24"/>
          <w:u w:val="double"/>
          <w:ins w:id="70" w:author=""/>
        </w:rPr>
      </w:pPr>
      <w:ins w:id="69"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b/>
          <w:sz w:val="24"/>
          <w:u w:val="double"/>
          <w:ins w:id="72" w:author=""/>
        </w:rPr>
      </w:pPr>
      <w:ins w:id="71"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b/>
          <w:sz w:val="24"/>
          <w:u w:val="double"/>
          <w:ins w:id="74" w:author=""/>
        </w:rPr>
      </w:pPr>
      <w:ins w:id="73"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u w:val="double"/>
          <w:ins w:id="76" w:author=""/>
        </w:rPr>
      </w:pPr>
      <w:ins w:id="75" w:author="">
        <w:r>
          <w:rPr>
            <w:rFonts w:ascii="Times New Roman" w:hAnsi="Times New Roman"/>
            <w:b/>
            <w:sz w:val="24"/>
            <w:u w:val="double"/>
          </w:rPr>
          <w:t>ARTICLE II</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b/>
          <w:sz w:val="24"/>
          <w:u w:val="double"/>
          <w:ins w:id="78" w:author=""/>
        </w:rPr>
      </w:pPr>
      <w:ins w:id="77" w:author="">
        <w:r>
          <w:rPr>
            <w:rFonts w:ascii="Times New Roman" w:hAnsi="Times New Roman"/>
            <w:b/>
            <w:sz w:val="24"/>
            <w:u w:val="double"/>
          </w:rPr>
          <w:t>MISCELLANEOUS</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80" w:author=""/>
        </w:rPr>
      </w:pPr>
      <w:ins w:id="79"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82" w:author=""/>
        </w:rPr>
      </w:pPr>
      <w:ins w:id="81" w:author="">
        <w:r>
          <w:rPr>
            <w:rFonts w:ascii="Times New Roman" w:hAnsi="Times New Roman"/>
            <w:b/>
            <w:sz w:val="24"/>
            <w:u w:val="double"/>
          </w:rPr>
          <w:tab/>
          <w:t>Section 2.01</w:t>
          <w:tab/>
          <w:t>Further Assurances.    The Sponsor and Enron promptly, upon reasonable request and at the sole expense of the requesting party, execute and deliver all such other documents and take such other actions as may be reasonably necessary to effectuate the intent and provisions of this Agreement.</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84" w:author=""/>
        </w:rPr>
      </w:pPr>
      <w:ins w:id="83"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rFonts w:ascii="Times New Roman" w:hAnsi="Times New Roman"/>
          <w:b/>
          <w:sz w:val="24"/>
          <w:u w:val="double"/>
        </w:rPr>
      </w:pPr>
      <w:ins w:id="85" w:author="">
        <w:r>
          <w:rPr>
            <w:rFonts w:ascii="Times New Roman" w:hAnsi="Times New Roman"/>
            <w:b/>
            <w:sz w:val="24"/>
            <w:u w:val="double"/>
          </w:rPr>
          <w:tab/>
          <w:tab/>
          <w:t>Section 2.02</w:t>
          <w:tab/>
          <w:t>Governing Law.    THIS AGREEMENT SHALL BE GOVERNED BY AND INTERPRETED IN ACCORDANCE WITH THE LAWS OF THE STATE OF NEW YORK</w:t>
        </w:r>
      </w:ins>
    </w:p>
    <w:p>
      <w:pPr>
        <w:sectPr>
          <w:type w:val="continuous"/>
          <w:pgSz w:w="12240" w:h="15840"/>
          <w:pgMar w:left="1440" w:right="1440" w:gutter="0" w:header="0" w:top="1440" w:footer="816" w:bottom="87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87" w:author=""/>
        </w:rPr>
      </w:pPr>
      <w:ins w:id="86" w:author="">
        <w:r>
          <w:rPr>
            <w:rFonts w:ascii="Times New Roman" w:hAnsi="Times New Roman"/>
            <w:b/>
            <w:sz w:val="24"/>
            <w:u w:val="double"/>
          </w:rPr>
          <w:tab/>
          <w:t>IN WITNESS WHEREOF, the parties have caused this Agreement to be duly executed as of the date set forth above.</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rPr>
      </w:pPr>
      <w:r>
        <w:rPr>
          <w:rFonts w:ascii="Times New Roman" w:hAnsi="Times New Roman"/>
          <w:b/>
          <w:sz w:val="24"/>
          <w:u w:val="double"/>
        </w:rPr>
      </w:r>
    </w:p>
    <w:p>
      <w:pPr>
        <w:sectPr>
          <w:footerReference w:type="even" r:id="rId9"/>
          <w:footerReference w:type="default" r:id="rId10"/>
          <w:footerReference w:type="first" r:id="rId11"/>
          <w:type w:val="nextPage"/>
          <w:pgSz w:w="12240" w:h="15840"/>
          <w:pgMar w:left="1440" w:right="1440" w:gutter="0" w:header="0" w:top="1440" w:footer="1056" w:bottom="1113"/>
          <w:pgNumType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89" w:author=""/>
        </w:rPr>
      </w:pPr>
      <w:ins w:id="88" w:author="">
        <w:r>
          <w:rPr>
            <w:rFonts w:ascii="Times New Roman" w:hAnsi="Times New Roman"/>
            <w:b/>
            <w:sz w:val="24"/>
            <w:u w:val="double"/>
          </w:rPr>
          <w:t>[NAME], a _____________</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91" w:author=""/>
        </w:rPr>
      </w:pPr>
      <w:ins w:id="90"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93" w:author=""/>
        </w:rPr>
      </w:pPr>
      <w:ins w:id="92" w:author="">
        <w:r>
          <w:rPr>
            <w:rFonts w:ascii="Times New Roman" w:hAnsi="Times New Roman"/>
            <w:b/>
            <w:sz w:val="24"/>
            <w:u w:val="double"/>
          </w:rPr>
          <w:t>By:</w:t>
          <w:tab/>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95" w:author=""/>
        </w:rPr>
      </w:pPr>
      <w:ins w:id="94" w:author="">
        <w:r>
          <w:rPr>
            <w:rFonts w:ascii="Times New Roman" w:hAnsi="Times New Roman"/>
            <w:b/>
            <w:sz w:val="24"/>
            <w:u w:val="double"/>
          </w:rPr>
          <w:t>Name:</w:t>
          <w:tab/>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97" w:author=""/>
        </w:rPr>
      </w:pPr>
      <w:ins w:id="96" w:author="">
        <w:r>
          <w:rPr>
            <w:rFonts w:ascii="Times New Roman" w:hAnsi="Times New Roman"/>
            <w:b/>
            <w:sz w:val="24"/>
            <w:u w:val="double"/>
          </w:rPr>
          <w:t>Title:</w:t>
          <w:tab/>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99" w:author=""/>
        </w:rPr>
      </w:pPr>
      <w:ins w:id="98"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01" w:author=""/>
        </w:rPr>
      </w:pPr>
      <w:ins w:id="100"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03" w:author=""/>
        </w:rPr>
      </w:pPr>
      <w:ins w:id="102" w:author="">
        <w:r>
          <w:rPr>
            <w:rFonts w:ascii="Times New Roman" w:hAnsi="Times New Roman"/>
            <w:b/>
            <w:sz w:val="24"/>
            <w:u w:val="double"/>
          </w:rPr>
          <w:t>Enron Corp., an Oregon corporation</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05" w:author=""/>
        </w:rPr>
      </w:pPr>
      <w:ins w:id="104"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07" w:author=""/>
        </w:rPr>
      </w:pPr>
      <w:ins w:id="106" w:author="">
        <w:r>
          <w:rPr>
            <w:rFonts w:ascii="Times New Roman" w:hAnsi="Times New Roman"/>
            <w:b/>
            <w:sz w:val="24"/>
            <w:u w:val="double"/>
          </w:rPr>
          <w:t>By:</w:t>
          <w:tab/>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09" w:author=""/>
        </w:rPr>
      </w:pPr>
      <w:ins w:id="108" w:author="">
        <w:r>
          <w:rPr>
            <w:rFonts w:ascii="Times New Roman" w:hAnsi="Times New Roman"/>
            <w:b/>
            <w:sz w:val="24"/>
            <w:u w:val="double"/>
          </w:rPr>
          <w:t>Name:</w:t>
          <w:tab/>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11" w:author=""/>
        </w:rPr>
      </w:pPr>
      <w:ins w:id="110" w:author="">
        <w:r>
          <w:rPr>
            <w:rFonts w:ascii="Times New Roman" w:hAnsi="Times New Roman"/>
            <w:b/>
            <w:sz w:val="24"/>
            <w:u w:val="double"/>
          </w:rPr>
          <w:t>Title:</w:t>
          <w:tab/>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13" w:author=""/>
        </w:rPr>
      </w:pPr>
      <w:ins w:id="112"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15" w:author=""/>
        </w:rPr>
      </w:pPr>
      <w:ins w:id="114"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17" w:author=""/>
        </w:rPr>
      </w:pPr>
      <w:ins w:id="116" w:author="">
        <w:r>
          <w:rPr>
            <w:rFonts w:ascii="Times New Roman" w:hAnsi="Times New Roman"/>
            <w:b/>
            <w:sz w:val="24"/>
            <w:u w:val="double"/>
          </w:rPr>
          <w:t>Wilmington Trust Company, not in its individual capacity but solely as Trustee of the Hawaii II 125</w:t>
          <w:noBreakHyphen/>
          <w:t>0 Trust</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19" w:author=""/>
        </w:rPr>
      </w:pPr>
      <w:ins w:id="118"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21" w:author=""/>
        </w:rPr>
      </w:pPr>
      <w:ins w:id="120" w:author="">
        <w:r>
          <w:rPr>
            <w:rFonts w:ascii="Times New Roman" w:hAnsi="Times New Roman"/>
            <w:b/>
            <w:sz w:val="24"/>
            <w:u w:val="double"/>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23" w:author=""/>
        </w:rPr>
      </w:pPr>
      <w:ins w:id="122" w:author="">
        <w:r>
          <w:rPr>
            <w:rFonts w:ascii="Times New Roman" w:hAnsi="Times New Roman"/>
            <w:b/>
            <w:sz w:val="24"/>
            <w:u w:val="double"/>
          </w:rPr>
          <w:t>By:</w:t>
          <w:tab/>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b/>
          <w:sz w:val="24"/>
          <w:u w:val="double"/>
          <w:ins w:id="125" w:author=""/>
        </w:rPr>
      </w:pPr>
      <w:ins w:id="124" w:author="">
        <w:r>
          <w:rPr>
            <w:rFonts w:ascii="Times New Roman" w:hAnsi="Times New Roman"/>
            <w:b/>
            <w:sz w:val="24"/>
            <w:u w:val="double"/>
          </w:rPr>
          <w:t>Name:</w:t>
          <w:tab/>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ins w:id="126" w:author="">
        <w:r>
          <w:rPr>
            <w:rFonts w:ascii="Times New Roman" w:hAnsi="Times New Roman"/>
            <w:b/>
            <w:sz w:val="24"/>
            <w:u w:val="double"/>
          </w:rPr>
          <w:t>Title:</w:t>
          <w:tab/>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 xml:space="preserve">DAL: </w:t>
      </w:r>
      <w:ins w:id="127" w:author="">
        <w:r>
          <w:rPr>
            <w:rFonts w:ascii="Times New Roman" w:hAnsi="Times New Roman"/>
            <w:strike/>
            <w:sz w:val="24"/>
          </w:rPr>
          <w:t>265279.4</w:t>
        </w:r>
      </w:ins>
      <w:r>
        <w:rPr>
          <w:rFonts w:ascii="Times New Roman" w:hAnsi="Times New Roman"/>
          <w:sz w:val="24"/>
        </w:rPr>
        <w:t xml:space="preserve"> </w:t>
      </w:r>
      <w:ins w:id="128" w:author="">
        <w:r>
          <w:rPr>
            <w:rFonts w:ascii="Times New Roman" w:hAnsi="Times New Roman"/>
            <w:b/>
            <w:sz w:val="24"/>
            <w:u w:val="double"/>
          </w:rPr>
          <w:t>265279.5</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 xml:space="preserve">Project Hawaii II/Swap Schedule </w:t>
        <w:noBreakHyphen/>
        <w:t xml:space="preserve">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 xml:space="preserve">Project Hawaii II/Exhibit C to Swap Schedule </w:t>
        <w:noBreakHyphen/>
        <w:t xml:space="preserve">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ins w:id="129" w:author="">
        <w:r>
          <w:rPr>
            <w:rFonts w:ascii="Times New Roman" w:hAnsi="Times New Roman"/>
            <w:b/>
            <w:sz w:val="24"/>
            <w:u w:val="double"/>
          </w:rPr>
          <w:t xml:space="preserve">WIND RIVER ASSIGNMENT AND ASSUMPTION AGREEMENT </w:t>
          <w:noBreakHyphen/>
          <w:t xml:space="preserve"> Signature Page</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sectPr>
          <w:footerReference w:type="default" r:id="rId12"/>
          <w:type w:val="nextPage"/>
          <w:pgSz w:w="12240" w:h="15840"/>
          <w:pgMar w:left="1440" w:right="1440" w:gutter="0" w:header="0" w:top="1440" w:footer="1056" w:bottom="1113"/>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original document      : C:\WINDOWS\TEMP\DAL_265279_4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and revised document: C:\WINDOWS\TEMP\DAL_265279.5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CompareRite found        8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CompareRite found        2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3"/>
      <w:footerReference w:type="first" r:id="rId14"/>
      <w:type w:val="nextPage"/>
      <w:pgSz w:w="12240" w:h="15840"/>
      <w:pgMar w:left="1440" w:right="1440" w:gutter="0" w:header="0" w:top="1440"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II/Exhibit C to Swap Schedule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DAL:265279.5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Hawaii II/Swap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Hawaii II/Swap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DAL:265279.5</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II/Exhibit C to Swap Schedule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5">
    <w:name w:val="1AutoList5"/>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5">
    <w:name w:val="2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5">
    <w:name w:val="3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5">
    <w:name w:val="4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5">
    <w:name w:val="5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5">
    <w:name w:val="6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5">
    <w:name w:val="7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5">
    <w:name w:val="8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4">
    <w:name w:val="1AutoList4"/>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4">
    <w:name w:val="2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4">
    <w:name w:val="3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4">
    <w:name w:val="4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4">
    <w:name w:val="5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4">
    <w:name w:val="6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4">
    <w:name w:val="7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4">
    <w:name w:val="8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