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PARTIAL ASSIGNMENT OF</w:t>
      </w:r>
    </w:p>
    <w:p>
      <w:pPr>
        <w:pStyle w:val="Normal"/>
        <w:jc w:val="center"/>
        <w:rPr>
          <w:sz w:val="22"/>
        </w:rPr>
      </w:pPr>
      <w:r>
        <w:rPr>
          <w:b/>
          <w:sz w:val="22"/>
        </w:rPr>
        <w:t>AND</w:t>
      </w:r>
    </w:p>
    <w:p>
      <w:pPr>
        <w:pStyle w:val="Normal"/>
        <w:jc w:val="center"/>
        <w:rPr>
          <w:b/>
          <w:sz w:val="22"/>
        </w:rPr>
      </w:pPr>
      <w:r>
        <w:rPr>
          <w:b/>
          <w:sz w:val="22"/>
        </w:rPr>
        <w:t xml:space="preserve">AMENDMENT </w:t>
      </w:r>
    </w:p>
    <w:p>
      <w:pPr>
        <w:pStyle w:val="Normal"/>
        <w:jc w:val="center"/>
        <w:rPr>
          <w:b/>
          <w:sz w:val="22"/>
        </w:rPr>
      </w:pPr>
      <w:r>
        <w:rPr>
          <w:b/>
          <w:sz w:val="22"/>
        </w:rPr>
        <w:t xml:space="preserve">TO </w:t>
      </w:r>
    </w:p>
    <w:p>
      <w:pPr>
        <w:pStyle w:val="Normal"/>
        <w:jc w:val="center"/>
        <w:rPr>
          <w:b/>
          <w:sz w:val="22"/>
        </w:rPr>
      </w:pPr>
      <w:r>
        <w:rPr>
          <w:b/>
          <w:sz w:val="22"/>
        </w:rPr>
        <w:t xml:space="preserve">INTERRUPTIBLE GAS TRANSPORTATION </w:t>
      </w:r>
    </w:p>
    <w:p>
      <w:pPr>
        <w:pStyle w:val="Normal"/>
        <w:jc w:val="center"/>
        <w:rPr>
          <w:b/>
          <w:sz w:val="22"/>
        </w:rPr>
      </w:pPr>
      <w:r>
        <w:rPr>
          <w:b/>
          <w:sz w:val="22"/>
        </w:rPr>
        <w:t>AGREEMENT</w:t>
      </w:r>
    </w:p>
    <w:p>
      <w:pPr>
        <w:pStyle w:val="Normal"/>
        <w:jc w:val="both"/>
        <w:rPr>
          <w:b/>
          <w:sz w:val="22"/>
        </w:rPr>
      </w:pPr>
      <w:r>
        <w:rPr>
          <w:b/>
          <w:sz w:val="22"/>
        </w:rPr>
      </w:r>
    </w:p>
    <w:p>
      <w:pPr>
        <w:pStyle w:val="Normal"/>
        <w:jc w:val="both"/>
        <w:rPr/>
      </w:pPr>
      <w:r>
        <w:rPr>
          <w:b/>
          <w:sz w:val="22"/>
        </w:rPr>
        <w:tab/>
      </w:r>
      <w:r>
        <w:rPr>
          <w:sz w:val="22"/>
        </w:rPr>
        <w:t xml:space="preserve">WHEREAS, HOUSTON PIPE LINE COMPANY ("Houston"), a Delaware corporation and EXXON COMPANY U.S.A. (a Division of Exxon Corporation), ("Shipper") have entered into that certain Interruptible Gas Transportation Agreement (Kelsey Receipt Point – Intrastate Wet Gas) (the "Agreement") dated October 4, 1996, governing the transportation of natural gas by Houston for Shipper.  Each capitalized term herein used shall have the meaning set forth in the Agreement prior to giving effect to this amendment, unless otherwise stated.  </w:t>
      </w:r>
    </w:p>
    <w:p>
      <w:pPr>
        <w:pStyle w:val="Normal"/>
        <w:jc w:val="both"/>
        <w:rPr>
          <w:sz w:val="22"/>
        </w:rPr>
      </w:pPr>
      <w:r>
        <w:rPr>
          <w:sz w:val="22"/>
        </w:rPr>
      </w:r>
    </w:p>
    <w:p>
      <w:pPr>
        <w:pStyle w:val="Normal"/>
        <w:ind w:firstLine="720" w:end="0"/>
        <w:jc w:val="both"/>
        <w:rPr>
          <w:sz w:val="22"/>
        </w:rPr>
      </w:pPr>
      <w:r>
        <w:rPr>
          <w:sz w:val="22"/>
        </w:rPr>
        <w:t>WHEREAS, Exxon Corporation has changed its name to Exxon Mobil Corporation, and transferred the administration of this Agreement to ExxonMobil Gas Marketing Company, also a division of Exxon Mobil Corporation.</w:t>
      </w:r>
    </w:p>
    <w:p>
      <w:pPr>
        <w:pStyle w:val="Normal"/>
        <w:ind w:firstLine="720" w:end="0"/>
        <w:jc w:val="both"/>
        <w:rPr>
          <w:sz w:val="22"/>
        </w:rPr>
      </w:pPr>
      <w:r>
        <w:rPr>
          <w:sz w:val="22"/>
        </w:rPr>
      </w:r>
    </w:p>
    <w:p>
      <w:pPr>
        <w:pStyle w:val="Normal"/>
        <w:ind w:firstLine="720" w:end="0"/>
        <w:jc w:val="both"/>
        <w:rPr>
          <w:sz w:val="22"/>
        </w:rPr>
      </w:pPr>
      <w:r>
        <w:rPr>
          <w:sz w:val="22"/>
        </w:rPr>
        <w:t>WHEREAS, Mobil Producing Texas &amp; New Mexico Inc. is a subsidiary of Exxon Mobil Corporation.</w:t>
      </w:r>
    </w:p>
    <w:p>
      <w:pPr>
        <w:pStyle w:val="Normal"/>
        <w:ind w:firstLine="720" w:end="0"/>
        <w:jc w:val="both"/>
        <w:rPr>
          <w:sz w:val="22"/>
        </w:rPr>
      </w:pPr>
      <w:r>
        <w:rPr>
          <w:sz w:val="22"/>
        </w:rPr>
      </w:r>
    </w:p>
    <w:p>
      <w:pPr>
        <w:pStyle w:val="Normal"/>
        <w:ind w:firstLine="720" w:end="0"/>
        <w:jc w:val="both"/>
        <w:rPr/>
      </w:pPr>
      <w:r>
        <w:rPr>
          <w:sz w:val="22"/>
        </w:rPr>
        <w:t xml:space="preserve">WHEREAS, Shipper wishes to make a partial assignment of its rights under this Agreement to Mobil Producing Texas &amp; New Mexico </w:t>
      </w:r>
      <w:ins w:id="0" w:author="rdsmith" w:date="2000-08-22T14:38:00Z">
        <w:r>
          <w:rPr>
            <w:sz w:val="22"/>
          </w:rPr>
          <w:t xml:space="preserve">Inc. </w:t>
        </w:r>
      </w:ins>
      <w:r>
        <w:rPr>
          <w:sz w:val="22"/>
        </w:rPr>
        <w:t>(MPTM) to allow MPTM to ship a volume up to 7,000 MMBtu from its Church of the Brethren Well #9.</w:t>
      </w:r>
    </w:p>
    <w:p>
      <w:pPr>
        <w:pStyle w:val="Normal"/>
        <w:ind w:firstLine="720" w:end="0"/>
        <w:jc w:val="both"/>
        <w:rPr>
          <w:sz w:val="22"/>
        </w:rPr>
      </w:pPr>
      <w:r>
        <w:rPr>
          <w:sz w:val="22"/>
        </w:rPr>
      </w:r>
    </w:p>
    <w:p>
      <w:pPr>
        <w:pStyle w:val="Normal"/>
        <w:ind w:firstLine="720" w:end="0"/>
        <w:jc w:val="both"/>
        <w:rPr>
          <w:sz w:val="22"/>
        </w:rPr>
      </w:pPr>
      <w:r>
        <w:rPr>
          <w:sz w:val="22"/>
        </w:rPr>
        <w:t>WHEREAS, Houston is agreeable to approving such assignment and agreeable to amending the partially assigned agreement to provide that the fee for gathering and transporting MPTM gas received at the Church of the Brethren Receipt Point shall be $0.030 for each MMBtu of gas.</w:t>
      </w:r>
    </w:p>
    <w:p>
      <w:pPr>
        <w:pStyle w:val="Normal"/>
        <w:ind w:firstLine="720" w:end="0"/>
        <w:jc w:val="both"/>
        <w:rPr>
          <w:sz w:val="22"/>
        </w:rPr>
      </w:pPr>
      <w:r>
        <w:rPr>
          <w:sz w:val="22"/>
        </w:rPr>
      </w:r>
    </w:p>
    <w:p>
      <w:pPr>
        <w:pStyle w:val="Normal"/>
        <w:ind w:firstLine="720" w:end="0"/>
        <w:jc w:val="both"/>
        <w:rPr>
          <w:sz w:val="22"/>
        </w:rPr>
      </w:pPr>
      <w:r>
        <w:rPr>
          <w:sz w:val="22"/>
        </w:rPr>
        <w:t>WHEREAS, Houston and Shipper are agreeable to granting to MPTM an option to approve upon MPTM's notice, an increase of the assigned volume capacity to accommodate additional production from Church of the Brethren "COB" well(s) that may be drilled in the future.</w:t>
      </w:r>
    </w:p>
    <w:p>
      <w:pPr>
        <w:pStyle w:val="Normal"/>
        <w:ind w:firstLine="720" w:end="0"/>
        <w:jc w:val="both"/>
        <w:rPr>
          <w:sz w:val="22"/>
        </w:rPr>
      </w:pPr>
      <w:r>
        <w:rPr>
          <w:sz w:val="22"/>
        </w:rPr>
      </w:r>
    </w:p>
    <w:p>
      <w:pPr>
        <w:pStyle w:val="Normal"/>
        <w:ind w:hanging="720" w:start="90" w:end="0"/>
        <w:jc w:val="both"/>
        <w:rPr>
          <w:sz w:val="22"/>
        </w:rPr>
      </w:pPr>
      <w:r>
        <w:rPr>
          <w:sz w:val="22"/>
        </w:rPr>
        <w:tab/>
        <w:tab/>
        <w:t xml:space="preserve">NOW, THEREFORE, </w:t>
      </w:r>
    </w:p>
    <w:p>
      <w:pPr>
        <w:pStyle w:val="Normal"/>
        <w:ind w:hanging="720" w:start="90" w:end="0"/>
        <w:jc w:val="both"/>
        <w:rPr>
          <w:sz w:val="22"/>
        </w:rPr>
      </w:pPr>
      <w:r>
        <w:rPr>
          <w:sz w:val="22"/>
        </w:rPr>
      </w:r>
    </w:p>
    <w:p>
      <w:pPr>
        <w:pStyle w:val="Normal"/>
        <w:ind w:firstLine="630" w:start="90" w:end="0"/>
        <w:jc w:val="both"/>
        <w:rPr/>
      </w:pPr>
      <w:r>
        <w:rPr>
          <w:sz w:val="22"/>
        </w:rPr>
        <w:t>(1)</w:t>
        <w:tab/>
        <w:t xml:space="preserve">ExxonMobil Gas Marketing Company, a division of Exxon Mobil Corporation (hereafter "Assignor" or sometimes "Shipper One") assigns to Mobil Producing Texas </w:t>
      </w:r>
      <w:ins w:id="1" w:author="rdsmith" w:date="2000-08-22T14:39:00Z">
        <w:r>
          <w:rPr>
            <w:sz w:val="22"/>
          </w:rPr>
          <w:t xml:space="preserve">&amp; </w:t>
        </w:r>
      </w:ins>
      <w:r>
        <w:rPr>
          <w:sz w:val="22"/>
        </w:rPr>
        <w:t xml:space="preserve">New Mexico </w:t>
      </w:r>
      <w:ins w:id="2" w:author="rdsmith" w:date="2000-08-22T14:38:00Z">
        <w:r>
          <w:rPr>
            <w:sz w:val="22"/>
          </w:rPr>
          <w:t xml:space="preserve">Inc. </w:t>
        </w:r>
      </w:ins>
      <w:r>
        <w:rPr>
          <w:sz w:val="22"/>
        </w:rPr>
        <w:t>(hereafter "Assignee", or "Shipper Two" or sometimes "</w:t>
      </w:r>
      <w:del w:id="3" w:author="rdsmith" w:date="2000-08-22T14:38:00Z">
        <w:r>
          <w:rPr>
            <w:sz w:val="22"/>
          </w:rPr>
          <w:delText>Mobil</w:delText>
        </w:r>
      </w:del>
      <w:ins w:id="4" w:author="rdsmith" w:date="2000-08-22T14:39:00Z">
        <w:r>
          <w:rPr>
            <w:sz w:val="22"/>
          </w:rPr>
          <w:t>MPTM</w:t>
        </w:r>
      </w:ins>
      <w:r>
        <w:rPr>
          <w:sz w:val="22"/>
        </w:rPr>
        <w:t>") that portion of the 35,000 MMBtu per day of Maximum Daily Transportation Quantity that Assignee may need to flow Assignee's Church of the Brethren Well #9 (hereafter COB Well #9), said volume now estimated to be between 4,000 and 7,0000 MMBtu per day.</w:t>
      </w:r>
    </w:p>
    <w:p>
      <w:pPr>
        <w:pStyle w:val="Normal"/>
        <w:ind w:firstLine="720" w:end="0"/>
        <w:jc w:val="both"/>
        <w:rPr>
          <w:sz w:val="22"/>
        </w:rPr>
      </w:pPr>
      <w:r>
        <w:rPr>
          <w:sz w:val="22"/>
        </w:rPr>
      </w:r>
    </w:p>
    <w:p>
      <w:pPr>
        <w:pStyle w:val="Normal"/>
        <w:ind w:firstLine="720" w:end="0"/>
        <w:jc w:val="both"/>
        <w:rPr>
          <w:sz w:val="22"/>
        </w:rPr>
      </w:pPr>
      <w:r>
        <w:rPr>
          <w:sz w:val="22"/>
        </w:rPr>
        <w:t>(2)</w:t>
        <w:tab/>
        <w:t>Assignee accepts such assignment of that interest in the Agreement.  Assignee accepts all the terms and conditions of the Agreement that are applicable to this partial assignment.</w:t>
      </w:r>
    </w:p>
    <w:p>
      <w:pPr>
        <w:pStyle w:val="Normal"/>
        <w:ind w:firstLine="720" w:end="0"/>
        <w:jc w:val="both"/>
        <w:rPr>
          <w:sz w:val="22"/>
        </w:rPr>
      </w:pPr>
      <w:r>
        <w:rPr>
          <w:sz w:val="22"/>
        </w:rPr>
      </w:r>
    </w:p>
    <w:p>
      <w:pPr>
        <w:pStyle w:val="Normal"/>
        <w:ind w:firstLine="720" w:end="0"/>
        <w:jc w:val="both"/>
        <w:rPr>
          <w:sz w:val="22"/>
        </w:rPr>
      </w:pPr>
      <w:r>
        <w:rPr>
          <w:sz w:val="22"/>
        </w:rPr>
        <w:t>(3)</w:t>
        <w:tab/>
        <w:t>Houston hereby approves this partial assignment.</w:t>
      </w:r>
    </w:p>
    <w:p>
      <w:pPr>
        <w:pStyle w:val="Normal"/>
        <w:ind w:hanging="360" w:start="720" w:end="0"/>
        <w:jc w:val="both"/>
        <w:rPr>
          <w:sz w:val="22"/>
        </w:rPr>
      </w:pPr>
      <w:r>
        <w:rPr>
          <w:sz w:val="22"/>
        </w:rPr>
      </w:r>
    </w:p>
    <w:p>
      <w:pPr>
        <w:pStyle w:val="Normal"/>
        <w:ind w:firstLine="720" w:end="0"/>
        <w:jc w:val="both"/>
        <w:rPr>
          <w:sz w:val="22"/>
        </w:rPr>
      </w:pPr>
      <w:r>
        <w:rPr>
          <w:sz w:val="22"/>
        </w:rPr>
        <w:t>(4)</w:t>
        <w:tab/>
        <w:t>Assignee and Houston agree that the fee set out in Clause 5a of the Agreement shall be $0.030 for each MMBtu of gas received from the COB Well #9 at the Church of the Brethren Receipt Point.</w:t>
      </w:r>
    </w:p>
    <w:p>
      <w:pPr>
        <w:pStyle w:val="Normal"/>
        <w:ind w:firstLine="630" w:start="90" w:end="0"/>
        <w:jc w:val="both"/>
        <w:rPr>
          <w:sz w:val="22"/>
        </w:rPr>
      </w:pPr>
      <w:r>
        <w:rPr>
          <w:sz w:val="22"/>
        </w:rPr>
      </w:r>
    </w:p>
    <w:p>
      <w:pPr>
        <w:pStyle w:val="Normal"/>
        <w:ind w:firstLine="720" w:end="0"/>
        <w:jc w:val="both"/>
        <w:rPr/>
      </w:pPr>
      <w:r>
        <w:rPr>
          <w:sz w:val="22"/>
        </w:rPr>
        <w:t>(5)</w:t>
        <w:tab/>
        <w:t>Assignor, Assignee and Houston agree that if Assignee should drill future wells productive of gas in the Church of the Brethren field and desire to have that gas gathered and transported by Houston, the Agreement shall be further partially assigned and amended so that additional gas volume</w:t>
      </w:r>
      <w:ins w:id="5" w:author="egillas" w:date="2000-08-25T18:19:00Z">
        <w:r>
          <w:rPr>
            <w:sz w:val="22"/>
          </w:rPr>
          <w:t>, not to exceed the Maximum Daily Transportation Quantity,</w:t>
        </w:r>
      </w:ins>
      <w:r>
        <w:rPr>
          <w:sz w:val="22"/>
        </w:rPr>
        <w:t xml:space="preserve"> can be transported under this Assignment, as amended, for the rate of $0.030 per MMBtu of gas.  Such additional assignment of Maximum Daily Transportation Volume with the amended fee shall become effective upon Assignee's written notice to Assignor and Houston.</w:t>
      </w:r>
    </w:p>
    <w:p>
      <w:pPr>
        <w:pStyle w:val="Normal"/>
        <w:ind w:hanging="360" w:start="720" w:end="0"/>
        <w:jc w:val="both"/>
        <w:rPr>
          <w:sz w:val="22"/>
        </w:rPr>
      </w:pPr>
      <w:r>
        <w:rPr>
          <w:sz w:val="22"/>
        </w:rPr>
      </w:r>
    </w:p>
    <w:p>
      <w:pPr>
        <w:pStyle w:val="Normal"/>
        <w:ind w:firstLine="630" w:start="90" w:end="0"/>
        <w:jc w:val="both"/>
        <w:rPr/>
      </w:pPr>
      <w:r>
        <w:rPr>
          <w:sz w:val="22"/>
        </w:rPr>
        <w:t>(6)</w:t>
        <w:tab/>
        <w:t>Assignee shall flow a quantity of 666,666 MMBtu within the first year of this assignment.  If Assignee flows less than a quantity of 666,666 MMBtu</w:t>
      </w:r>
      <w:ins w:id="6" w:author="egillas" w:date="2000-08-25T18:20:00Z">
        <w:r>
          <w:rPr>
            <w:sz w:val="22"/>
          </w:rPr>
          <w:t xml:space="preserve"> during the first year</w:t>
        </w:r>
      </w:ins>
      <w:r>
        <w:rPr>
          <w:sz w:val="22"/>
        </w:rPr>
        <w:t xml:space="preserve">, Shipper shall pay Houston $0.030 for the quantity equal to the difference between 666,666 MMBtu and the quantity actually measured during such year.  Any quantities that are able to be flowed but are interrupted or curtailed by Houston shall credit against the 666,666 MMBtu as if flowed. </w:t>
      </w:r>
    </w:p>
    <w:p>
      <w:pPr>
        <w:pStyle w:val="Normal"/>
        <w:ind w:firstLine="630" w:start="90" w:end="0"/>
        <w:jc w:val="both"/>
        <w:rPr>
          <w:sz w:val="22"/>
          <w:ins w:id="8" w:author="rdsmith" w:date="2000-08-22T15:04:00Z"/>
        </w:rPr>
      </w:pPr>
      <w:ins w:id="7" w:author="rdsmith" w:date="2000-08-22T15:04:00Z">
        <w:r>
          <w:rPr>
            <w:sz w:val="22"/>
          </w:rPr>
        </w:r>
      </w:ins>
    </w:p>
    <w:p>
      <w:pPr>
        <w:pStyle w:val="Normal"/>
        <w:numPr>
          <w:ilvl w:val="0"/>
          <w:numId w:val="3"/>
        </w:numPr>
        <w:tabs>
          <w:tab w:val="clear" w:pos="720"/>
        </w:tabs>
        <w:ind w:firstLine="630" w:start="90" w:end="0"/>
        <w:jc w:val="both"/>
        <w:rPr>
          <w:sz w:val="22"/>
          <w:ins w:id="23" w:author="rdsmith" w:date="2000-08-22T15:08:00Z"/>
        </w:rPr>
      </w:pPr>
      <w:ins w:id="9" w:author="rdsmith" w:date="2000-08-22T15:04:00Z">
        <w:r>
          <w:rPr>
            <w:sz w:val="22"/>
          </w:rPr>
          <w:t xml:space="preserve">Houston waives Houston’s right to not accept any receipts or make any deliveries of volumes of less than 500 Mcf per Day at  </w:t>
        </w:r>
      </w:ins>
      <w:ins w:id="10" w:author="rdsmith" w:date="2000-08-22T15:11:00Z">
        <w:r>
          <w:rPr>
            <w:sz w:val="22"/>
          </w:rPr>
          <w:t>the</w:t>
        </w:r>
      </w:ins>
      <w:ins w:id="11" w:author="rdsmith" w:date="2000-08-22T15:04:00Z">
        <w:r>
          <w:rPr>
            <w:sz w:val="22"/>
          </w:rPr>
          <w:t xml:space="preserve"> </w:t>
        </w:r>
      </w:ins>
      <w:ins w:id="12" w:author="rdsmith" w:date="2000-08-22T15:38:00Z">
        <w:r>
          <w:rPr>
            <w:sz w:val="22"/>
          </w:rPr>
          <w:t>interconnection of Houston‘s Edinburg – Loma Blanca and the Church of the Brethren six inch well connect Receipt Point identified in Exhibi</w:t>
        </w:r>
      </w:ins>
      <w:ins w:id="13" w:author="rdsmith" w:date="2000-08-22T15:40:00Z">
        <w:r>
          <w:rPr>
            <w:sz w:val="22"/>
          </w:rPr>
          <w:t>t “A1</w:t>
        </w:r>
      </w:ins>
      <w:ins w:id="14" w:author="rdsmith" w:date="2000-08-22T15:44:00Z">
        <w:r>
          <w:rPr>
            <w:sz w:val="22"/>
          </w:rPr>
          <w:t xml:space="preserve">” attached hereto </w:t>
        </w:r>
      </w:ins>
      <w:ins w:id="15" w:author="rdsmith" w:date="2000-08-22T15:04:00Z">
        <w:r>
          <w:rPr>
            <w:sz w:val="22"/>
          </w:rPr>
          <w:t>or</w:t>
        </w:r>
      </w:ins>
      <w:ins w:id="16" w:author="rdsmith" w:date="2000-08-22T15:08:00Z">
        <w:r>
          <w:rPr>
            <w:sz w:val="22"/>
          </w:rPr>
          <w:t xml:space="preserve"> Delivery Point</w:t>
        </w:r>
      </w:ins>
      <w:ins w:id="17" w:author="rdsmith" w:date="2000-08-22T15:37:00Z">
        <w:r>
          <w:rPr>
            <w:sz w:val="22"/>
          </w:rPr>
          <w:t>s</w:t>
        </w:r>
      </w:ins>
      <w:ins w:id="18" w:author="rdsmith" w:date="2000-08-22T15:41:00Z">
        <w:r>
          <w:rPr>
            <w:sz w:val="22"/>
          </w:rPr>
          <w:t xml:space="preserve"> </w:t>
        </w:r>
      </w:ins>
      <w:ins w:id="19" w:author="rdsmith" w:date="2000-08-22T15:44:00Z">
        <w:r>
          <w:rPr>
            <w:sz w:val="22"/>
          </w:rPr>
          <w:t xml:space="preserve">identified in Exhibit “B” of the </w:t>
        </w:r>
      </w:ins>
      <w:ins w:id="20" w:author="rdsmith" w:date="2000-08-22T15:46:00Z">
        <w:r>
          <w:rPr>
            <w:sz w:val="22"/>
          </w:rPr>
          <w:t>Agreement</w:t>
        </w:r>
      </w:ins>
      <w:ins w:id="21" w:author="rdsmith" w:date="2000-08-22T15:08:00Z">
        <w:r>
          <w:rPr>
            <w:sz w:val="22"/>
          </w:rPr>
          <w:t>.</w:t>
        </w:r>
      </w:ins>
      <w:ins w:id="22" w:author="egillas" w:date="2000-08-25T18:20:00Z">
        <w:r>
          <w:rPr>
            <w:sz w:val="22"/>
          </w:rPr>
          <w:t xml:space="preserve">  (Is this acceptable Mike?)</w:t>
        </w:r>
      </w:ins>
    </w:p>
    <w:p>
      <w:pPr>
        <w:pStyle w:val="Normal"/>
        <w:ind w:start="720" w:end="0"/>
        <w:jc w:val="both"/>
        <w:rPr>
          <w:sz w:val="22"/>
        </w:rPr>
      </w:pPr>
      <w:r>
        <w:rPr>
          <w:sz w:val="22"/>
        </w:rPr>
      </w:r>
    </w:p>
    <w:p>
      <w:pPr>
        <w:pStyle w:val="Normal"/>
        <w:tabs>
          <w:tab w:val="clear" w:pos="720"/>
          <w:tab w:val="left" w:pos="0" w:leader="none"/>
        </w:tabs>
        <w:jc w:val="both"/>
        <w:rPr/>
      </w:pPr>
      <w:r>
        <w:rPr>
          <w:sz w:val="22"/>
        </w:rPr>
        <w:tab/>
        <w:t>(</w:t>
      </w:r>
      <w:del w:id="24" w:author="rdsmith" w:date="2000-08-22T15:09:00Z">
        <w:r>
          <w:rPr>
            <w:sz w:val="22"/>
          </w:rPr>
          <w:delText>7</w:delText>
        </w:r>
      </w:del>
      <w:ins w:id="25" w:author="rdsmith" w:date="2000-08-22T15:09:00Z">
        <w:r>
          <w:rPr>
            <w:sz w:val="22"/>
          </w:rPr>
          <w:t>8</w:t>
        </w:r>
      </w:ins>
      <w:r>
        <w:rPr>
          <w:sz w:val="22"/>
        </w:rPr>
        <w:t>)</w:t>
        <w:tab/>
        <w:t>Exhibit “A”</w:t>
      </w:r>
      <w:ins w:id="26" w:author="rdsmith" w:date="2000-08-22T15:03:00Z">
        <w:r>
          <w:rPr>
            <w:sz w:val="22"/>
          </w:rPr>
          <w:t xml:space="preserve"> </w:t>
        </w:r>
      </w:ins>
      <w:r>
        <w:rPr>
          <w:sz w:val="22"/>
        </w:rPr>
        <w:t>of the Agreement is hereby deleted in its entirety and replaced with Exhibit “A1”, dated August 2000, attached hereto.</w:t>
      </w:r>
    </w:p>
    <w:p>
      <w:pPr>
        <w:pStyle w:val="Normal"/>
        <w:ind w:firstLine="720" w:end="0"/>
        <w:jc w:val="both"/>
        <w:rPr>
          <w:sz w:val="22"/>
        </w:rPr>
      </w:pPr>
      <w:r>
        <w:rPr>
          <w:sz w:val="22"/>
        </w:rPr>
      </w:r>
    </w:p>
    <w:p>
      <w:pPr>
        <w:pStyle w:val="Normal"/>
        <w:ind w:firstLine="720" w:end="0"/>
        <w:jc w:val="both"/>
        <w:rPr/>
      </w:pPr>
      <w:r>
        <w:rPr>
          <w:sz w:val="22"/>
        </w:rPr>
        <w:t>(</w:t>
      </w:r>
      <w:del w:id="27" w:author="rdsmith" w:date="2000-08-22T15:09:00Z">
        <w:r>
          <w:rPr>
            <w:sz w:val="22"/>
          </w:rPr>
          <w:delText>8</w:delText>
        </w:r>
      </w:del>
      <w:ins w:id="28" w:author="rdsmith" w:date="2000-08-22T15:09:00Z">
        <w:r>
          <w:rPr>
            <w:sz w:val="22"/>
          </w:rPr>
          <w:t>9</w:t>
        </w:r>
      </w:ins>
      <w:r>
        <w:rPr>
          <w:sz w:val="22"/>
        </w:rPr>
        <w:t>)</w:t>
        <w:tab/>
        <w:t>This Assignment and Amendment shall become effective on September 1, 2000.</w:t>
      </w:r>
    </w:p>
    <w:p>
      <w:pPr>
        <w:pStyle w:val="Normal"/>
        <w:ind w:firstLine="720" w:end="0"/>
        <w:jc w:val="both"/>
        <w:rPr>
          <w:sz w:val="22"/>
        </w:rPr>
      </w:pPr>
      <w:r>
        <w:rPr>
          <w:sz w:val="22"/>
        </w:rPr>
      </w:r>
    </w:p>
    <w:p>
      <w:pPr>
        <w:pStyle w:val="BodyText"/>
        <w:tabs>
          <w:tab w:val="clear" w:pos="360"/>
        </w:tabs>
        <w:ind w:firstLine="720" w:end="0"/>
        <w:rPr/>
      </w:pPr>
      <w:r>
        <w:rPr/>
        <w:t>(</w:t>
      </w:r>
      <w:del w:id="29" w:author="rdsmith" w:date="2000-08-22T15:09:00Z">
        <w:r>
          <w:rPr/>
          <w:delText>9</w:delText>
        </w:r>
      </w:del>
      <w:ins w:id="30" w:author="rdsmith" w:date="2000-08-22T15:09:00Z">
        <w:r>
          <w:rPr/>
          <w:t>10</w:t>
        </w:r>
      </w:ins>
      <w:r>
        <w:rPr/>
        <w:t>)</w:t>
        <w:tab/>
        <w:t>This Assignment and Amendment shall be construed under and in accordance with the laws of the State of Texas.</w:t>
      </w:r>
    </w:p>
    <w:p>
      <w:pPr>
        <w:pStyle w:val="Normal"/>
        <w:jc w:val="both"/>
        <w:rPr>
          <w:sz w:val="22"/>
        </w:rPr>
      </w:pPr>
      <w:r>
        <w:rPr>
          <w:sz w:val="22"/>
        </w:rPr>
      </w:r>
    </w:p>
    <w:p>
      <w:pPr>
        <w:pStyle w:val="Normal"/>
        <w:jc w:val="both"/>
        <w:rPr/>
      </w:pPr>
      <w:r>
        <w:rPr>
          <w:sz w:val="22"/>
        </w:rPr>
        <w:tab/>
        <w:t>(1</w:t>
      </w:r>
      <w:del w:id="31" w:author="rdsmith" w:date="2000-08-22T15:09:00Z">
        <w:r>
          <w:rPr>
            <w:sz w:val="22"/>
          </w:rPr>
          <w:delText>0</w:delText>
        </w:r>
      </w:del>
      <w:ins w:id="32" w:author="rdsmith" w:date="2000-08-22T15:09:00Z">
        <w:r>
          <w:rPr>
            <w:sz w:val="22"/>
          </w:rPr>
          <w:t>1</w:t>
        </w:r>
      </w:ins>
      <w:r>
        <w:rPr>
          <w:sz w:val="22"/>
        </w:rPr>
        <w:t>)</w:t>
        <w:tab/>
        <w:t>Except as assigned and amended herein, the Agreement shall be and remain in full force and effect.</w:t>
      </w:r>
    </w:p>
    <w:p>
      <w:pPr>
        <w:pStyle w:val="Normal"/>
        <w:jc w:val="both"/>
        <w:rPr>
          <w:sz w:val="22"/>
        </w:rPr>
      </w:pPr>
      <w:r>
        <w:rPr>
          <w:sz w:val="22"/>
        </w:rPr>
      </w:r>
    </w:p>
    <w:p>
      <w:pPr>
        <w:pStyle w:val="Normal"/>
        <w:jc w:val="both"/>
        <w:rPr>
          <w:sz w:val="22"/>
        </w:rPr>
      </w:pPr>
      <w:r>
        <w:rPr>
          <w:sz w:val="22"/>
        </w:rPr>
        <w:tab/>
        <w:t>IN WITNESS WHEREOF, the parties hereto have caused this Assignment and Agreement to be executed in multiple originals.</w:t>
      </w:r>
    </w:p>
    <w:p>
      <w:pPr>
        <w:pStyle w:val="Normal"/>
        <w:jc w:val="both"/>
        <w:rPr>
          <w:sz w:val="22"/>
        </w:rPr>
      </w:pPr>
      <w:r>
        <w:rPr>
          <w:sz w:val="22"/>
        </w:rPr>
      </w:r>
    </w:p>
    <w:p>
      <w:pPr>
        <w:pStyle w:val="Normal"/>
        <w:jc w:val="both"/>
        <w:rPr>
          <w:sz w:val="22"/>
        </w:rPr>
      </w:pPr>
      <w:r>
        <w:rPr>
          <w:sz w:val="22"/>
        </w:rPr>
        <w:t>ASSIGNOR:</w:t>
        <w:tab/>
        <w:tab/>
        <w:tab/>
        <w:tab/>
        <w:tab/>
        <w:t xml:space="preserve">              ASSIGNEE:</w:t>
      </w:r>
    </w:p>
    <w:p>
      <w:pPr>
        <w:pStyle w:val="Normal"/>
        <w:jc w:val="both"/>
        <w:rPr>
          <w:sz w:val="22"/>
        </w:rPr>
      </w:pPr>
      <w:r>
        <w:rPr>
          <w:sz w:val="22"/>
        </w:rPr>
      </w:r>
    </w:p>
    <w:p>
      <w:pPr>
        <w:pStyle w:val="Normal"/>
        <w:ind w:hanging="5040" w:start="5040" w:end="0"/>
        <w:jc w:val="both"/>
        <w:rPr>
          <w:b/>
          <w:sz w:val="22"/>
        </w:rPr>
      </w:pPr>
      <w:r>
        <w:rPr>
          <w:b/>
          <w:sz w:val="22"/>
        </w:rPr>
        <w:t>ExxonMobil Gas Marketing Company</w:t>
        <w:tab/>
        <w:t>Mobil Producing Texas &amp; New</w:t>
      </w:r>
    </w:p>
    <w:p>
      <w:pPr>
        <w:pStyle w:val="Normal"/>
        <w:ind w:hanging="5040" w:start="5040" w:end="0"/>
        <w:jc w:val="both"/>
        <w:rPr>
          <w:b/>
          <w:sz w:val="22"/>
        </w:rPr>
      </w:pPr>
      <w:r>
        <w:rPr>
          <w:b/>
          <w:sz w:val="22"/>
        </w:rPr>
        <w:t>(a division of Exxon Mobil Corporation)</w:t>
        <w:tab/>
        <w:t>Mexico Inc.</w:t>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t>By: _______________________________</w:t>
        <w:tab/>
        <w:tab/>
        <w:t>By: _____________________________</w:t>
      </w:r>
    </w:p>
    <w:p>
      <w:pPr>
        <w:pStyle w:val="Normal"/>
        <w:jc w:val="both"/>
        <w:rPr>
          <w:sz w:val="22"/>
        </w:rPr>
      </w:pPr>
      <w:r>
        <w:rPr>
          <w:sz w:val="22"/>
        </w:rPr>
        <w:t>Name: _____________________________</w:t>
        <w:tab/>
        <w:tab/>
        <w:t xml:space="preserve"> Attorney-in-Fact</w:t>
      </w:r>
    </w:p>
    <w:p>
      <w:pPr>
        <w:pStyle w:val="Normal"/>
        <w:jc w:val="both"/>
        <w:rPr>
          <w:sz w:val="22"/>
        </w:rPr>
      </w:pPr>
      <w:r>
        <w:rPr>
          <w:sz w:val="22"/>
        </w:rPr>
        <w:t>Title: ______________________________</w:t>
        <w:tab/>
        <w:tab/>
        <w:t>Name: __________________________</w:t>
      </w:r>
    </w:p>
    <w:p>
      <w:pPr>
        <w:pStyle w:val="Normal"/>
        <w:jc w:val="both"/>
        <w:rPr>
          <w:sz w:val="22"/>
        </w:rPr>
      </w:pPr>
      <w:r>
        <w:rPr>
          <w:sz w:val="22"/>
        </w:rPr>
        <w:tab/>
        <w:tab/>
        <w:tab/>
        <w:tab/>
        <w:tab/>
        <w:tab/>
        <w:tab/>
        <w:t>Title: ___________________________</w:t>
      </w:r>
    </w:p>
    <w:p>
      <w:pPr>
        <w:pStyle w:val="Normal"/>
        <w:jc w:val="both"/>
        <w:rPr>
          <w:sz w:val="22"/>
        </w:rPr>
      </w:pPr>
      <w:r>
        <w:rPr>
          <w:sz w:val="22"/>
        </w:rPr>
      </w:r>
    </w:p>
    <w:p>
      <w:pPr>
        <w:pStyle w:val="Normal"/>
        <w:jc w:val="both"/>
        <w:rPr>
          <w:b/>
          <w:sz w:val="22"/>
        </w:rPr>
      </w:pPr>
      <w:r>
        <w:rPr>
          <w:b/>
          <w:sz w:val="22"/>
        </w:rPr>
        <w:t>Houston Pipe Line Company</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By:  _________________________________________</w:t>
      </w:r>
    </w:p>
    <w:p>
      <w:pPr>
        <w:pStyle w:val="Normal"/>
        <w:jc w:val="both"/>
        <w:rPr>
          <w:sz w:val="22"/>
        </w:rPr>
      </w:pPr>
      <w:r>
        <w:rPr>
          <w:sz w:val="22"/>
        </w:rPr>
        <w:t>Name:  _____________________________</w:t>
      </w:r>
    </w:p>
    <w:p>
      <w:pPr>
        <w:pStyle w:val="Normal"/>
        <w:jc w:val="both"/>
        <w:rPr>
          <w:sz w:val="22"/>
        </w:rPr>
      </w:pPr>
      <w:r>
        <w:rPr>
          <w:sz w:val="22"/>
        </w:rPr>
        <w:t>Title:  ______________________________________</w:t>
      </w:r>
    </w:p>
    <w:p>
      <w:pPr>
        <w:pStyle w:val="Normal"/>
        <w:ind w:hanging="864" w:start="864" w:end="0"/>
        <w:jc w:val="center"/>
        <w:rPr>
          <w:b/>
          <w:sz w:val="22"/>
        </w:rPr>
      </w:pPr>
      <w:r>
        <w:rPr>
          <w:b/>
          <w:sz w:val="22"/>
        </w:rPr>
      </w:r>
      <w:r>
        <w:br w:type="page"/>
      </w:r>
    </w:p>
    <w:p>
      <w:pPr>
        <w:pStyle w:val="Normal"/>
        <w:ind w:hanging="864" w:start="864" w:end="0"/>
        <w:jc w:val="center"/>
        <w:rPr>
          <w:b/>
          <w:sz w:val="22"/>
        </w:rPr>
      </w:pPr>
      <w:r>
        <w:rPr>
          <w:b/>
          <w:sz w:val="22"/>
        </w:rPr>
      </w:r>
    </w:p>
    <w:p>
      <w:pPr>
        <w:pStyle w:val="Normal"/>
        <w:ind w:hanging="864" w:start="864" w:end="0"/>
        <w:jc w:val="center"/>
        <w:rPr>
          <w:b/>
          <w:sz w:val="22"/>
        </w:rPr>
      </w:pPr>
      <w:r>
        <w:rPr>
          <w:b/>
          <w:sz w:val="22"/>
        </w:rPr>
        <w:t>EXHIBIT "A1"</w:t>
      </w:r>
    </w:p>
    <w:p>
      <w:pPr>
        <w:pStyle w:val="Normal"/>
        <w:ind w:hanging="864" w:start="864" w:end="0"/>
        <w:jc w:val="center"/>
        <w:rPr>
          <w:sz w:val="22"/>
        </w:rPr>
      </w:pPr>
      <w:r>
        <w:rPr>
          <w:b/>
          <w:sz w:val="22"/>
        </w:rPr>
        <w:t>(August 2000)</w:t>
      </w:r>
    </w:p>
    <w:p>
      <w:pPr>
        <w:pStyle w:val="Normal"/>
        <w:jc w:val="center"/>
        <w:rPr>
          <w:sz w:val="22"/>
        </w:rPr>
      </w:pPr>
      <w:r>
        <w:rPr>
          <w:sz w:val="22"/>
        </w:rPr>
        <w:t>INTRASTATE AGREEMENT</w:t>
      </w:r>
    </w:p>
    <w:p>
      <w:pPr>
        <w:pStyle w:val="Normal"/>
        <w:jc w:val="center"/>
        <w:rPr>
          <w:sz w:val="22"/>
        </w:rPr>
      </w:pPr>
      <w:r>
        <w:rPr>
          <w:sz w:val="22"/>
        </w:rPr>
        <w:t>Receipts Points to</w:t>
      </w:r>
    </w:p>
    <w:p>
      <w:pPr>
        <w:pStyle w:val="Normal"/>
        <w:jc w:val="center"/>
        <w:rPr>
          <w:sz w:val="22"/>
        </w:rPr>
      </w:pPr>
      <w:r>
        <w:rPr>
          <w:sz w:val="22"/>
        </w:rPr>
        <w:t>Houston Pipe Line Company</w:t>
      </w:r>
    </w:p>
    <w:p>
      <w:pPr>
        <w:pStyle w:val="Normal"/>
        <w:jc w:val="center"/>
        <w:rPr>
          <w:sz w:val="22"/>
        </w:rPr>
      </w:pPr>
      <w:r>
        <w:rPr>
          <w:sz w:val="22"/>
        </w:rPr>
        <w:t>Interruptible Gas Transportation Agreement</w:t>
      </w:r>
    </w:p>
    <w:p>
      <w:pPr>
        <w:pStyle w:val="Normal"/>
        <w:jc w:val="center"/>
        <w:rPr>
          <w:sz w:val="22"/>
        </w:rPr>
      </w:pPr>
      <w:r>
        <w:rPr>
          <w:sz w:val="22"/>
        </w:rPr>
      </w:r>
    </w:p>
    <w:p>
      <w:pPr>
        <w:pStyle w:val="Normal"/>
        <w:jc w:val="center"/>
        <w:rPr>
          <w:sz w:val="22"/>
        </w:rPr>
      </w:pPr>
      <w:r>
        <w:rPr>
          <w:sz w:val="22"/>
        </w:rPr>
      </w:r>
    </w:p>
    <w:p>
      <w:pPr>
        <w:pStyle w:val="Normal"/>
        <w:rPr>
          <w:sz w:val="22"/>
        </w:rPr>
      </w:pPr>
      <w:r>
        <w:rPr>
          <w:sz w:val="22"/>
        </w:rPr>
      </w:r>
    </w:p>
    <w:p>
      <w:pPr>
        <w:pStyle w:val="Normal"/>
        <w:rPr>
          <w:sz w:val="22"/>
        </w:rPr>
      </w:pPr>
      <w:r>
        <w:rPr>
          <w:sz w:val="22"/>
        </w:rPr>
        <w:t>Receipt Point(s):</w:t>
      </w:r>
    </w:p>
    <w:p>
      <w:pPr>
        <w:pStyle w:val="Normal"/>
        <w:rPr>
          <w:sz w:val="22"/>
        </w:rPr>
      </w:pPr>
      <w:r>
        <w:rPr>
          <w:sz w:val="22"/>
        </w:rPr>
      </w:r>
    </w:p>
    <w:p>
      <w:pPr>
        <w:pStyle w:val="Normal"/>
        <w:numPr>
          <w:ilvl w:val="0"/>
          <w:numId w:val="2"/>
        </w:numPr>
        <w:ind w:hanging="1080" w:start="1080" w:end="0"/>
        <w:rPr>
          <w:sz w:val="22"/>
        </w:rPr>
      </w:pPr>
      <w:r>
        <w:rPr>
          <w:sz w:val="22"/>
        </w:rPr>
        <w:t>The interconnection between Houston’s 24-inch Edinburgh Line and Humble Gas Pipeline Company’s 12-inch Kelsey Lateral in Brooks County, Texas, Houston Meter No. 9641.</w:t>
      </w:r>
    </w:p>
    <w:p>
      <w:pPr>
        <w:pStyle w:val="Normal"/>
        <w:ind w:start="1080" w:end="0"/>
        <w:rPr>
          <w:sz w:val="22"/>
        </w:rPr>
      </w:pPr>
      <w:r>
        <w:rPr>
          <w:sz w:val="22"/>
        </w:rPr>
      </w:r>
    </w:p>
    <w:p>
      <w:pPr>
        <w:pStyle w:val="Normal"/>
        <w:numPr>
          <w:ilvl w:val="0"/>
          <w:numId w:val="2"/>
        </w:numPr>
        <w:ind w:hanging="1080" w:start="1080" w:end="0"/>
        <w:rPr>
          <w:sz w:val="22"/>
        </w:rPr>
      </w:pPr>
      <w:r>
        <w:rPr>
          <w:sz w:val="22"/>
        </w:rPr>
        <w:t>The interconnection between Houston’s Edinburgh - Loma Blanca Gathering System and the Church of the Bretheren 6-inch well connect in Brooks County, Texas, Houston Meter No. ____.</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4"/>
        <w:ind w:hanging="0" w:start="0"/>
        <w:rPr>
          <w:sz w:val="22"/>
        </w:rPr>
      </w:pPr>
      <w:r>
        <w:rPr>
          <w:sz w:val="22"/>
        </w:rPr>
      </w:r>
    </w:p>
    <w:p>
      <w:pPr>
        <w:pStyle w:val="Normal"/>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1080" w:hanging="720"/>
      </w:pPr>
      <w:rPr/>
    </w:lvl>
  </w:abstractNum>
  <w:abstractNum w:abstractNumId="3">
    <w:lvl w:ilvl="0">
      <w:start w:val="7"/>
      <w:numFmt w:val="decimal"/>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overflowPunct w:val="false"/>
      <w:autoSpaceDE w:val="false"/>
      <w:spacing w:lineRule="atLeast" w:line="240" w:before="240" w:after="240"/>
      <w:jc w:val="center"/>
      <w:textAlignment w:val="baseline"/>
      <w:outlineLvl w:val="0"/>
    </w:pPr>
    <w:rPr>
      <w:b/>
      <w:caps/>
      <w:sz w:val="26"/>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end"/>
      <w:outlineLvl w:val="3"/>
    </w:pPr>
    <w:rPr>
      <w:b/>
      <w:sz w:val="48"/>
    </w:rPr>
  </w:style>
  <w:style w:type="paragraph" w:styleId="Heading5">
    <w:name w:val="heading 5"/>
    <w:basedOn w:val="Normal"/>
    <w:next w:val="Normal"/>
    <w:qFormat/>
    <w:pPr>
      <w:keepNext w:val="true"/>
      <w:numPr>
        <w:ilvl w:val="4"/>
        <w:numId w:val="1"/>
      </w:numPr>
      <w:jc w:val="both"/>
      <w:outlineLvl w:val="4"/>
    </w:pPr>
    <w:rPr>
      <w:b/>
      <w:bCs/>
      <w:sz w:val="22"/>
    </w:rPr>
  </w:style>
  <w:style w:type="paragraph" w:styleId="Heading9">
    <w:name w:val="heading 9"/>
    <w:basedOn w:val="Normal"/>
    <w:next w:val="Normal"/>
    <w:qFormat/>
    <w:pPr>
      <w:keepNext w:val="true"/>
      <w:numPr>
        <w:ilvl w:val="8"/>
        <w:numId w:val="1"/>
      </w:numPr>
      <w:tabs>
        <w:tab w:val="clear" w:pos="720"/>
        <w:tab w:val="left" w:pos="4176" w:leader="none"/>
        <w:tab w:val="left" w:pos="6768" w:leader="none"/>
      </w:tabs>
      <w:overflowPunct w:val="false"/>
      <w:autoSpaceDE w:val="false"/>
      <w:spacing w:lineRule="atLeast" w:line="240"/>
      <w:jc w:val="center"/>
      <w:textAlignment w:val="baseline"/>
      <w:outlineLvl w:val="8"/>
    </w:pPr>
    <w:rPr>
      <w:b/>
      <w:smallCaps/>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color w:val="auto"/>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36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 w:val="left" w:pos="2160" w:leader="none"/>
      </w:tabs>
      <w:spacing w:before="0" w:after="120"/>
      <w:ind w:firstLine="720" w:start="0" w:end="0"/>
      <w:jc w:val="both"/>
    </w:pPr>
    <w:rPr/>
  </w:style>
  <w:style w:type="paragraph" w:styleId="BodyTextIndent2">
    <w:name w:val="Body Text Indent 2"/>
    <w:basedOn w:val="Normal"/>
    <w:qFormat/>
    <w:pPr>
      <w:tabs>
        <w:tab w:val="clear" w:pos="720"/>
        <w:tab w:val="left" w:pos="2160" w:leader="none"/>
      </w:tabs>
      <w:spacing w:before="0" w:after="120"/>
      <w:ind w:firstLine="720" w:start="720" w:end="0"/>
      <w:jc w:val="both"/>
    </w:pPr>
    <w:rPr/>
  </w:style>
  <w:style w:type="paragraph" w:styleId="BodyTextIndent3">
    <w:name w:val="Body Text Indent 3"/>
    <w:basedOn w:val="Normal"/>
    <w:qFormat/>
    <w:pPr>
      <w:ind w:firstLine="1440" w:start="0" w:end="0"/>
      <w:jc w:val="both"/>
    </w:pPr>
    <w:rPr/>
  </w:style>
  <w:style w:type="paragraph" w:styleId="EndnoteText">
    <w:name w:val="endnote text"/>
    <w:basedOn w:val="Normal"/>
    <w:pPr>
      <w:overflowPunct w:val="false"/>
      <w:autoSpaceDE w:val="false"/>
      <w:spacing w:lineRule="atLeast" w:line="240"/>
      <w:jc w:val="both"/>
      <w:textAlignment w:val="baseline"/>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2000-08-22T19:27:00Z</dcterms:created>
  <dc:creator>gnemec</dc:creator>
  <dc:description/>
  <dc:language>en-CA</dc:language>
  <cp:lastModifiedBy>egillas</cp:lastModifiedBy>
  <cp:lastPrinted>2000-08-11T09:47:00Z</cp:lastPrinted>
  <dcterms:modified xsi:type="dcterms:W3CDTF">2000-08-25T20:51:00Z</dcterms:modified>
  <cp:revision>3</cp:revision>
  <dc:subject/>
  <dc:title>AMENDMENT </dc:title>
</cp:coreProperties>
</file>