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pPr>
      <w:del w:id="0" w:author="gnemec" w:date="2001-04-24T13:35:00Z">
        <w:r>
          <w:rPr>
            <w:sz w:val="22"/>
          </w:rPr>
          <w:delText>February 23</w:delText>
        </w:r>
      </w:del>
      <w:ins w:id="1" w:author="gnemec" w:date="2001-04-24T13:35:00Z">
        <w:r>
          <w:rPr>
            <w:sz w:val="22"/>
          </w:rPr>
          <w:t>May 1</w:t>
        </w:r>
      </w:ins>
      <w:r>
        <w:rPr>
          <w:sz w:val="22"/>
        </w:rPr>
        <w:t>, 2001</w:t>
      </w:r>
    </w:p>
    <w:p>
      <w:pPr>
        <w:pStyle w:val="Normal"/>
        <w:ind w:firstLine="720" w:start="1440" w:end="0"/>
        <w:jc w:val="center"/>
        <w:rPr>
          <w:sz w:val="22"/>
        </w:rPr>
      </w:pPr>
      <w:r>
        <w:rPr>
          <w:sz w:val="22"/>
        </w:rPr>
      </w:r>
    </w:p>
    <w:p>
      <w:pPr>
        <w:pStyle w:val="Normal"/>
        <w:jc w:val="both"/>
        <w:rPr>
          <w:sz w:val="22"/>
          <w:del w:id="3" w:author="gnemec" w:date="2001-04-24T13:35:00Z"/>
        </w:rPr>
      </w:pPr>
      <w:del w:id="2" w:author="gnemec" w:date="2001-04-24T13:35:00Z">
        <w:r>
          <w:rPr>
            <w:sz w:val="22"/>
          </w:rPr>
          <w:delText>___________________</w:delText>
        </w:r>
      </w:del>
    </w:p>
    <w:p>
      <w:pPr>
        <w:pStyle w:val="Normal"/>
        <w:jc w:val="both"/>
        <w:rPr>
          <w:sz w:val="22"/>
          <w:del w:id="5" w:author="gnemec" w:date="2001-04-24T13:35:00Z"/>
        </w:rPr>
      </w:pPr>
      <w:del w:id="4" w:author="gnemec" w:date="2001-04-24T13:35:00Z">
        <w:r>
          <w:rPr>
            <w:sz w:val="22"/>
          </w:rPr>
          <w:delText>CMS Transmission and Storage</w:delText>
        </w:r>
      </w:del>
    </w:p>
    <w:p>
      <w:pPr>
        <w:pStyle w:val="Normal"/>
        <w:jc w:val="both"/>
        <w:rPr>
          <w:sz w:val="22"/>
          <w:del w:id="7" w:author="gnemec" w:date="2001-04-24T13:35:00Z"/>
        </w:rPr>
      </w:pPr>
      <w:del w:id="6" w:author="gnemec" w:date="2001-04-24T13:35:00Z">
        <w:r>
          <w:rPr>
            <w:sz w:val="22"/>
          </w:rPr>
          <w:delText>____________________</w:delText>
        </w:r>
      </w:del>
    </w:p>
    <w:p>
      <w:pPr>
        <w:pStyle w:val="Normal"/>
        <w:jc w:val="both"/>
        <w:rPr>
          <w:sz w:val="22"/>
          <w:ins w:id="9" w:author="gnemec" w:date="2001-04-24T13:35:00Z"/>
        </w:rPr>
      </w:pPr>
      <w:del w:id="8" w:author="gnemec" w:date="2001-04-24T13:35:00Z">
        <w:r>
          <w:rPr>
            <w:sz w:val="22"/>
          </w:rPr>
          <w:delText>____________________</w:delText>
        </w:r>
      </w:del>
    </w:p>
    <w:p>
      <w:pPr>
        <w:pStyle w:val="Normal"/>
        <w:jc w:val="both"/>
        <w:rPr>
          <w:sz w:val="22"/>
          <w:ins w:id="11" w:author="gnemec" w:date="2001-04-24T13:35:00Z"/>
        </w:rPr>
      </w:pPr>
      <w:ins w:id="10" w:author="gnemec" w:date="2001-04-24T13:35:00Z">
        <w:r>
          <w:rPr>
            <w:sz w:val="22"/>
          </w:rPr>
          <w:t>Mr. Terry McHendry</w:t>
        </w:r>
      </w:ins>
    </w:p>
    <w:p>
      <w:pPr>
        <w:pStyle w:val="Normal"/>
        <w:jc w:val="both"/>
        <w:rPr>
          <w:sz w:val="22"/>
          <w:ins w:id="13" w:author="gnemec" w:date="2001-04-24T13:35:00Z"/>
        </w:rPr>
      </w:pPr>
      <w:ins w:id="12" w:author="gnemec" w:date="2001-04-24T13:35:00Z">
        <w:r>
          <w:rPr>
            <w:sz w:val="22"/>
          </w:rPr>
          <w:t>CMS Field Services Inc.</w:t>
        </w:r>
      </w:ins>
    </w:p>
    <w:p>
      <w:pPr>
        <w:pStyle w:val="Normal"/>
        <w:jc w:val="both"/>
        <w:rPr>
          <w:sz w:val="22"/>
          <w:ins w:id="15" w:author="gnemec" w:date="2001-04-24T13:35:00Z"/>
        </w:rPr>
      </w:pPr>
      <w:ins w:id="14" w:author="gnemec" w:date="2001-04-24T13:35:00Z">
        <w:r>
          <w:rPr>
            <w:sz w:val="22"/>
          </w:rPr>
          <w:t>1437 South Boulder, Suite 1250</w:t>
        </w:r>
      </w:ins>
    </w:p>
    <w:p>
      <w:pPr>
        <w:pStyle w:val="Normal"/>
        <w:jc w:val="both"/>
        <w:rPr>
          <w:sz w:val="22"/>
        </w:rPr>
      </w:pPr>
      <w:ins w:id="16" w:author="gnemec" w:date="2001-04-24T13:35:00Z">
        <w:r>
          <w:rPr>
            <w:sz w:val="22"/>
          </w:rPr>
          <w:t>Tulsa, Oklahoma 74119-3620</w:t>
        </w:r>
      </w:ins>
    </w:p>
    <w:p>
      <w:pPr>
        <w:pStyle w:val="Normal"/>
        <w:jc w:val="both"/>
        <w:rPr>
          <w:sz w:val="22"/>
        </w:rPr>
      </w:pPr>
      <w:r>
        <w:rPr>
          <w:sz w:val="22"/>
        </w:rPr>
      </w:r>
    </w:p>
    <w:p>
      <w:pPr>
        <w:pStyle w:val="Normal"/>
        <w:ind w:hanging="720" w:start="720" w:end="720"/>
        <w:jc w:val="both"/>
        <w:rPr/>
      </w:pPr>
      <w:r>
        <w:rPr>
          <w:sz w:val="22"/>
        </w:rPr>
        <w:t>Re:</w:t>
        <w:tab/>
        <w:t>Capacity Release on Wyoming Interstate Company’s (</w:t>
      </w:r>
      <w:r>
        <w:rPr/>
        <w:t>"</w:t>
      </w:r>
      <w:r>
        <w:rPr>
          <w:sz w:val="22"/>
        </w:rPr>
        <w:t>WIC</w:t>
      </w:r>
      <w:r>
        <w:rPr/>
        <w:t>"</w:t>
      </w:r>
      <w:r>
        <w:rPr>
          <w:sz w:val="22"/>
        </w:rPr>
        <w:t>) Medicine Bow Lateral</w:t>
      </w:r>
    </w:p>
    <w:p>
      <w:pPr>
        <w:pStyle w:val="Normal"/>
        <w:jc w:val="both"/>
        <w:rPr>
          <w:sz w:val="22"/>
        </w:rPr>
      </w:pPr>
      <w:r>
        <w:rPr>
          <w:sz w:val="22"/>
        </w:rPr>
      </w:r>
    </w:p>
    <w:p>
      <w:pPr>
        <w:pStyle w:val="Normal"/>
        <w:jc w:val="both"/>
        <w:rPr/>
      </w:pPr>
      <w:r>
        <w:rPr>
          <w:sz w:val="22"/>
        </w:rPr>
        <w:t xml:space="preserve">Dear </w:t>
      </w:r>
      <w:ins w:id="17" w:author="gnemec" w:date="2001-04-24T13:36:00Z">
        <w:r>
          <w:rPr>
            <w:sz w:val="22"/>
          </w:rPr>
          <w:t>Mr. McHendry</w:t>
        </w:r>
      </w:ins>
      <w:del w:id="18" w:author="gnemec" w:date="2001-04-24T13:36:00Z">
        <w:r>
          <w:rPr>
            <w:sz w:val="22"/>
          </w:rPr>
          <w:delText>_____________</w:delText>
        </w:r>
      </w:del>
      <w:r>
        <w:rPr>
          <w:sz w:val="22"/>
        </w:rPr>
        <w:t>:</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CMS </w:t>
      </w:r>
      <w:del w:id="19" w:author="gnemec" w:date="2001-04-24T13:36:00Z">
        <w:r>
          <w:rPr/>
          <w:delText>Gas Transmission Company</w:delText>
        </w:r>
      </w:del>
      <w:ins w:id="20" w:author="gnemec" w:date="2001-04-24T13:36:00Z">
        <w:r>
          <w:rPr/>
          <w:t xml:space="preserve">Field Services, Inc. </w:t>
        </w:r>
      </w:ins>
      <w:r>
        <w:rPr/>
        <w:t xml:space="preserve">, a Michigan corporation ("CMS"), (each referred to as a "Party" or collectively as the "Parties"), addressing certain details regarding the </w:t>
      </w:r>
      <w:del w:id="21" w:author="gnemec" w:date="2001-04-24T13:36:00Z">
        <w:r>
          <w:rPr/>
          <w:delText>Released Capacity (hereafter defined)</w:delText>
        </w:r>
      </w:del>
      <w:ins w:id="22" w:author="gnemec" w:date="2001-04-24T13:36:00Z">
        <w:r>
          <w:rPr/>
          <w:t xml:space="preserve"> capacity on WIC which is to be released by</w:t>
        </w:r>
      </w:ins>
      <w:r>
        <w:rPr/>
        <w:t xml:space="preserve"> </w:t>
      </w:r>
      <w:del w:id="23" w:author="gnemec" w:date="2001-04-24T13:37:00Z">
        <w:r>
          <w:rPr/>
          <w:delText xml:space="preserve">from </w:delText>
        </w:r>
      </w:del>
      <w:r>
        <w:rPr/>
        <w:t xml:space="preserve">ENA to CMS.  </w:t>
      </w:r>
    </w:p>
    <w:p>
      <w:pPr>
        <w:pStyle w:val="Normal"/>
        <w:jc w:val="both"/>
        <w:rPr>
          <w:sz w:val="22"/>
        </w:rPr>
      </w:pPr>
      <w:r>
        <w:rPr>
          <w:sz w:val="22"/>
        </w:rPr>
      </w:r>
    </w:p>
    <w:p>
      <w:pPr>
        <w:pStyle w:val="BodyText"/>
        <w:rPr/>
      </w:pPr>
      <w:r>
        <w:rPr/>
        <w:tab/>
        <w:t>The Parties have agreed to capacity release transactions from ENA to CMS for certain capacity which ENA currently holds on WIC’s Medicine Bow Lateral as more specifically described below (the "Released Capacity"):</w:t>
      </w:r>
    </w:p>
    <w:p>
      <w:pPr>
        <w:pStyle w:val="Header"/>
        <w:tabs>
          <w:tab w:val="clear" w:pos="4320"/>
          <w:tab w:val="clear" w:pos="8640"/>
        </w:tabs>
        <w:autoSpaceDE w:val="false"/>
        <w:spacing w:lineRule="atLeast" w:line="240"/>
        <w:rPr>
          <w:rFonts w:ascii="Helv" w:hAnsi="Helv" w:cs="Helv"/>
          <w:color w:val="000000"/>
          <w:sz w:val="20"/>
        </w:rPr>
      </w:pPr>
      <w:r>
        <w:rPr/>
        <w:tab/>
      </w:r>
    </w:p>
    <w:p>
      <w:pPr>
        <w:pStyle w:val="Normal"/>
        <w:keepLines/>
        <w:autoSpaceDE w:val="false"/>
        <w:spacing w:lineRule="atLeast" w:line="240"/>
        <w:rPr/>
      </w:pPr>
      <w:r>
        <w:rPr>
          <w:rFonts w:cs="Helv" w:ascii="Helv" w:hAnsi="Helv"/>
          <w:color w:val="000000"/>
          <w:sz w:val="20"/>
        </w:rPr>
        <w:tab/>
      </w:r>
      <w:ins w:id="24" w:author="gnemec" w:date="2001-04-24T13:37:00Z">
        <w:r>
          <w:rPr>
            <w:color w:val="000000"/>
            <w:sz w:val="22"/>
          </w:rPr>
          <w:t>Released Capacity</w:t>
        </w:r>
      </w:ins>
      <w:del w:id="25" w:author="gnemec" w:date="2001-04-24T13:37:00Z">
        <w:r>
          <w:rPr>
            <w:color w:val="000000"/>
            <w:sz w:val="22"/>
          </w:rPr>
          <w:delText>Quantity</w:delText>
        </w:r>
      </w:del>
      <w:r>
        <w:rPr>
          <w:color w:val="000000"/>
          <w:sz w:val="22"/>
        </w:rPr>
        <w:t>:</w:t>
        <w:tab/>
        <w:tab/>
        <w:t>7,172 mmbtu/day</w:t>
      </w:r>
    </w:p>
    <w:p>
      <w:pPr>
        <w:pStyle w:val="Normal"/>
        <w:keepLines/>
        <w:autoSpaceDE w:val="false"/>
        <w:spacing w:lineRule="atLeast" w:line="240"/>
        <w:rPr/>
      </w:pPr>
      <w:r>
        <w:rPr>
          <w:color w:val="000000"/>
          <w:sz w:val="22"/>
        </w:rPr>
        <w:tab/>
        <w:t>Term</w:t>
      </w:r>
      <w:ins w:id="26" w:author="gnemec" w:date="2001-04-24T13:37:00Z">
        <w:r>
          <w:rPr>
            <w:color w:val="000000"/>
            <w:sz w:val="22"/>
          </w:rPr>
          <w:t xml:space="preserve"> of Released Capacity</w:t>
        </w:r>
      </w:ins>
      <w:r>
        <w:rPr>
          <w:color w:val="000000"/>
          <w:sz w:val="22"/>
        </w:rPr>
        <w:t>:</w:t>
        <w:tab/>
        <w:tab/>
        <w:tab/>
        <w:t>January 1, 2002 – expiration of the contract</w:t>
      </w:r>
    </w:p>
    <w:p>
      <w:pPr>
        <w:pStyle w:val="Normal"/>
        <w:keepLines/>
        <w:autoSpaceDE w:val="false"/>
        <w:spacing w:lineRule="atLeast" w:line="240"/>
        <w:rPr/>
      </w:pPr>
      <w:r>
        <w:rPr>
          <w:color w:val="000000"/>
          <w:sz w:val="22"/>
        </w:rPr>
        <w:tab/>
        <w:t>Contract #</w:t>
      </w:r>
      <w:ins w:id="27" w:author="gnemec" w:date="2001-04-24T13:38:00Z">
        <w:r>
          <w:rPr>
            <w:color w:val="000000"/>
            <w:sz w:val="22"/>
          </w:rPr>
          <w:t>:</w:t>
        </w:r>
      </w:ins>
      <w:r>
        <w:rPr>
          <w:color w:val="000000"/>
          <w:sz w:val="22"/>
        </w:rPr>
        <w:t xml:space="preserve">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pPr>
      <w:r>
        <w:rPr>
          <w:color w:val="000000"/>
          <w:sz w:val="22"/>
        </w:rPr>
        <w:tab/>
      </w:r>
      <w:ins w:id="28" w:author="gnemec" w:date="2001-04-24T13:38:00Z">
        <w:r>
          <w:rPr>
            <w:color w:val="000000"/>
            <w:sz w:val="22"/>
          </w:rPr>
          <w:t>Released Capacity</w:t>
        </w:r>
      </w:ins>
      <w:del w:id="29" w:author="gnemec" w:date="2001-04-24T13:38:00Z">
        <w:r>
          <w:rPr>
            <w:color w:val="000000"/>
            <w:sz w:val="22"/>
          </w:rPr>
          <w:delText>Quantity</w:delText>
        </w:r>
      </w:del>
      <w:r>
        <w:rPr>
          <w:color w:val="000000"/>
          <w:sz w:val="22"/>
        </w:rPr>
        <w:t>:</w:t>
        <w:tab/>
        <w:tab/>
        <w:t>1,015 mmbtu/day</w:t>
      </w:r>
    </w:p>
    <w:p>
      <w:pPr>
        <w:pStyle w:val="Normal"/>
        <w:keepLines/>
        <w:autoSpaceDE w:val="false"/>
        <w:spacing w:lineRule="atLeast" w:line="240"/>
        <w:rPr/>
      </w:pPr>
      <w:r>
        <w:rPr>
          <w:color w:val="000000"/>
          <w:sz w:val="22"/>
        </w:rPr>
        <w:tab/>
        <w:t>Term</w:t>
      </w:r>
      <w:ins w:id="30" w:author="gnemec" w:date="2001-04-24T13:38:00Z">
        <w:r>
          <w:rPr>
            <w:color w:val="000000"/>
            <w:sz w:val="22"/>
          </w:rPr>
          <w:t xml:space="preserve"> of Released Capacity</w:t>
        </w:r>
      </w:ins>
      <w:r>
        <w:rPr>
          <w:color w:val="000000"/>
          <w:sz w:val="22"/>
        </w:rPr>
        <w:t>:</w:t>
        <w:tab/>
        <w:tab/>
        <w:tab/>
        <w:t>December 1, 2002 - expiration of the contract</w:t>
      </w:r>
    </w:p>
    <w:p>
      <w:pPr>
        <w:pStyle w:val="Normal"/>
        <w:keepLines/>
        <w:autoSpaceDE w:val="false"/>
        <w:spacing w:lineRule="atLeast" w:line="240"/>
        <w:rPr/>
      </w:pPr>
      <w:r>
        <w:rPr>
          <w:color w:val="000000"/>
          <w:sz w:val="22"/>
        </w:rPr>
        <w:tab/>
        <w:t>Contract #</w:t>
      </w:r>
      <w:ins w:id="31" w:author="gnemec" w:date="2001-04-24T13:38:00Z">
        <w:r>
          <w:rPr>
            <w:color w:val="000000"/>
            <w:sz w:val="22"/>
          </w:rPr>
          <w:t>:</w:t>
        </w:r>
      </w:ins>
      <w:r>
        <w:rPr>
          <w:color w:val="000000"/>
          <w:sz w:val="22"/>
        </w:rPr>
        <w:t xml:space="preserve">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pPr>
      <w:r>
        <w:rPr>
          <w:color w:val="000000"/>
          <w:sz w:val="22"/>
        </w:rPr>
        <w:tab/>
      </w:r>
      <w:ins w:id="32" w:author="gnemec" w:date="2001-04-24T13:38:00Z">
        <w:r>
          <w:rPr>
            <w:color w:val="000000"/>
            <w:sz w:val="22"/>
          </w:rPr>
          <w:t>Released Capacity</w:t>
        </w:r>
      </w:ins>
      <w:del w:id="33" w:author="gnemec" w:date="2001-04-24T13:38:00Z">
        <w:r>
          <w:rPr>
            <w:color w:val="000000"/>
            <w:sz w:val="22"/>
          </w:rPr>
          <w:delText>Quantity</w:delText>
        </w:r>
      </w:del>
      <w:r>
        <w:rPr>
          <w:color w:val="000000"/>
          <w:sz w:val="22"/>
        </w:rPr>
        <w:t>:</w:t>
        <w:tab/>
        <w:tab/>
        <w:t>1,015 mmbtu/day</w:t>
      </w:r>
    </w:p>
    <w:p>
      <w:pPr>
        <w:pStyle w:val="Normal"/>
        <w:keepLines/>
        <w:autoSpaceDE w:val="false"/>
        <w:spacing w:lineRule="atLeast" w:line="240"/>
        <w:rPr/>
      </w:pPr>
      <w:r>
        <w:rPr>
          <w:color w:val="000000"/>
          <w:sz w:val="22"/>
        </w:rPr>
        <w:tab/>
        <w:t>Term</w:t>
      </w:r>
      <w:ins w:id="34" w:author="gnemec" w:date="2001-04-24T13:39:00Z">
        <w:r>
          <w:rPr>
            <w:color w:val="000000"/>
            <w:sz w:val="22"/>
          </w:rPr>
          <w:t xml:space="preserve"> of Released Capacity</w:t>
        </w:r>
      </w:ins>
      <w:r>
        <w:rPr>
          <w:color w:val="000000"/>
          <w:sz w:val="22"/>
        </w:rPr>
        <w:t>:</w:t>
        <w:tab/>
        <w:tab/>
        <w:tab/>
        <w:t xml:space="preserve">January 1, 2002 - November 30, 2002 </w:t>
        <w:tab/>
        <w:tab/>
      </w:r>
    </w:p>
    <w:p>
      <w:pPr>
        <w:pStyle w:val="Normal"/>
        <w:keepLines/>
        <w:autoSpaceDE w:val="false"/>
        <w:spacing w:lineRule="atLeast" w:line="240"/>
        <w:rPr/>
      </w:pPr>
      <w:r>
        <w:rPr>
          <w:color w:val="000000"/>
          <w:sz w:val="22"/>
        </w:rPr>
        <w:tab/>
        <w:t>Contract #</w:t>
      </w:r>
      <w:ins w:id="35" w:author="gnemec" w:date="2001-04-24T13:39:00Z">
        <w:r>
          <w:rPr>
            <w:color w:val="000000"/>
            <w:sz w:val="22"/>
          </w:rPr>
          <w:t>:</w:t>
        </w:r>
      </w:ins>
      <w:r>
        <w:rPr>
          <w:color w:val="000000"/>
          <w:sz w:val="22"/>
        </w:rPr>
        <w:t xml:space="preserve"> </w:t>
        <w:tab/>
        <w:tab/>
        <w:t>41075-000 ( Volumetric Firm)</w:t>
      </w:r>
    </w:p>
    <w:p>
      <w:pPr>
        <w:pStyle w:val="BodyText"/>
        <w:rPr>
          <w:color w:val="000000"/>
          <w:sz w:val="22"/>
        </w:rPr>
      </w:pPr>
      <w:r>
        <w:rPr>
          <w:color w:val="000000"/>
          <w:sz w:val="22"/>
        </w:rPr>
      </w:r>
    </w:p>
    <w:p>
      <w:pPr>
        <w:pStyle w:val="Normal"/>
        <w:ind w:firstLine="720" w:end="0"/>
        <w:jc w:val="both"/>
        <w:rPr>
          <w:sz w:val="22"/>
          <w:ins w:id="38" w:author="gnemec" w:date="2001-04-24T14:00:00Z"/>
        </w:rPr>
      </w:pPr>
      <w:r>
        <w:rPr>
          <w:sz w:val="22"/>
        </w:rPr>
        <w:t xml:space="preserve">The capacity release transactions shall be </w:t>
      </w:r>
      <w:del w:id="36" w:author="gnemec" w:date="2001-04-24T13:39:00Z">
        <w:r>
          <w:rPr>
            <w:sz w:val="22"/>
          </w:rPr>
          <w:delText>done</w:delText>
        </w:r>
      </w:del>
      <w:ins w:id="37" w:author="gnemec" w:date="2001-04-24T13:39:00Z">
        <w:r>
          <w:rPr>
            <w:sz w:val="22"/>
          </w:rPr>
          <w:t>undertaken</w:t>
        </w:r>
      </w:ins>
      <w:r>
        <w:rPr>
          <w:sz w:val="22"/>
        </w:rPr>
        <w:t xml:space="preserve"> in accordance with the procedures, terms, and conditions of WIC’s tariff.  CMS and ENA shall follow the procedures set forth in WIC’s Tariff, including without limitation, all bid or notice deadlines, as they are required to be met to effectuate the capacity release transactions set forth herein.  </w:t>
      </w:r>
    </w:p>
    <w:p>
      <w:pPr>
        <w:pStyle w:val="Normal"/>
        <w:ind w:firstLine="720" w:end="0"/>
        <w:jc w:val="both"/>
        <w:rPr>
          <w:sz w:val="22"/>
          <w:ins w:id="40" w:author="gnemec" w:date="2001-04-24T14:00:00Z"/>
        </w:rPr>
      </w:pPr>
      <w:ins w:id="39" w:author="gnemec" w:date="2001-04-24T14:00:00Z">
        <w:r>
          <w:rPr>
            <w:sz w:val="22"/>
          </w:rPr>
        </w:r>
      </w:ins>
    </w:p>
    <w:p>
      <w:pPr>
        <w:pStyle w:val="Normal"/>
        <w:ind w:firstLine="720" w:end="0"/>
        <w:jc w:val="both"/>
        <w:rPr>
          <w:sz w:val="22"/>
          <w:ins w:id="41" w:author="gnemec" w:date="2001-04-24T13:40:00Z"/>
        </w:rPr>
      </w:pPr>
      <w:r>
        <w:rPr>
          <w:sz w:val="22"/>
        </w:rPr>
        <w:t xml:space="preserve"> </w:t>
      </w:r>
    </w:p>
    <w:p>
      <w:pPr>
        <w:pStyle w:val="Normal"/>
        <w:ind w:firstLine="720" w:end="0"/>
        <w:jc w:val="both"/>
        <w:rPr>
          <w:sz w:val="22"/>
          <w:ins w:id="43" w:author="gnemec" w:date="2001-04-24T13:40:00Z"/>
        </w:rPr>
      </w:pPr>
      <w:ins w:id="42" w:author="gnemec" w:date="2001-04-24T13:40:00Z">
        <w:r>
          <w:rPr>
            <w:sz w:val="22"/>
          </w:rPr>
        </w:r>
      </w:ins>
    </w:p>
    <w:p>
      <w:pPr>
        <w:pStyle w:val="Normal"/>
        <w:ind w:firstLine="720" w:end="0"/>
        <w:jc w:val="both"/>
        <w:rPr>
          <w:sz w:val="22"/>
          <w:ins w:id="46" w:author="gnemec" w:date="2001-04-24T14:04:00Z"/>
        </w:rPr>
      </w:pPr>
      <w:ins w:id="44" w:author="gnemec" w:date="2001-04-24T13:40:00Z">
        <w:r>
          <w:rPr>
            <w:sz w:val="22"/>
          </w:rPr>
          <w:t xml:space="preserve">ENA represents that true and correct copies of the firm transporation service agreement with WIC (the “WIC Contracts”) which currently govern the Released Capacity is attached as Exhibit </w:t>
        </w:r>
      </w:ins>
      <w:ins w:id="45" w:author="gnemec" w:date="2001-04-24T13:44:00Z">
        <w:r>
          <w:rPr>
            <w:sz w:val="22"/>
          </w:rPr>
          <w:t>“A”.  ENA further represents that it has not entered into any other agreements amending, agreeing to amend or otherwise modifying the WIC Contracts.</w:t>
        </w:r>
      </w:ins>
    </w:p>
    <w:p>
      <w:pPr>
        <w:pStyle w:val="Normal"/>
        <w:ind w:firstLine="720" w:end="0"/>
        <w:jc w:val="both"/>
        <w:rPr>
          <w:sz w:val="22"/>
          <w:ins w:id="48" w:author="gnemec" w:date="2001-04-24T14:04:00Z"/>
        </w:rPr>
      </w:pPr>
      <w:ins w:id="47" w:author="gnemec" w:date="2001-04-24T14:04:00Z">
        <w:r>
          <w:rPr>
            <w:sz w:val="22"/>
          </w:rPr>
        </w:r>
      </w:ins>
    </w:p>
    <w:p>
      <w:pPr>
        <w:pStyle w:val="Normal"/>
        <w:ind w:firstLine="720" w:end="0"/>
        <w:jc w:val="both"/>
        <w:rPr>
          <w:ins w:id="57" w:author="gnemec" w:date="2001-04-24T14:04:00Z"/>
        </w:rPr>
      </w:pPr>
      <w:ins w:id="49" w:author="gnemec" w:date="2001-04-24T14:04:00Z">
        <w:r>
          <w:rPr>
            <w:sz w:val="22"/>
          </w:rPr>
          <w:t>CMS agrees to submit a bid for the Released Capacity</w:t>
        </w:r>
      </w:ins>
      <w:ins w:id="50" w:author="gnemec" w:date="2001-04-24T14:13:00Z">
        <w:r>
          <w:rPr>
            <w:sz w:val="22"/>
          </w:rPr>
          <w:t xml:space="preserve"> that is</w:t>
        </w:r>
      </w:ins>
      <w:ins w:id="51" w:author="gnemec" w:date="2001-04-24T14:04:00Z">
        <w:r>
          <w:rPr>
            <w:sz w:val="22"/>
          </w:rPr>
          <w:t xml:space="preserve"> equal to the transportation rates which are currently in effect for ENA under the WIC Contract (the “Existing Rates”).  In the event the Released Capacity is bid up in excess of the Existing Rates, CMS may (but shall not be obligated to) submit a bid which is in excess of the Existing Rates.  If, CMS elects</w:t>
        </w:r>
      </w:ins>
      <w:ins w:id="52" w:author="gnemec" w:date="2001-04-24T14:06:00Z">
        <w:r>
          <w:rPr>
            <w:sz w:val="22"/>
          </w:rPr>
          <w:t xml:space="preserve"> not to submit a bid which is in excess of the Existing Rates</w:t>
        </w:r>
      </w:ins>
      <w:ins w:id="53" w:author="gnemec" w:date="2001-04-24T14:08:00Z">
        <w:r>
          <w:rPr>
            <w:sz w:val="22"/>
          </w:rPr>
          <w:t xml:space="preserve"> or CMS is not awarded the Released Capacity in a capacity release transaction undertaken in accordance with the procedures, terms, and conditions of WIC’s tariff, then this Agreement shall immediately terminate and neither Party shall have any further obligation</w:t>
        </w:r>
      </w:ins>
      <w:ins w:id="54" w:author="gnemec" w:date="2001-04-24T14:17:00Z">
        <w:r>
          <w:rPr>
            <w:sz w:val="22"/>
          </w:rPr>
          <w:t>s</w:t>
        </w:r>
      </w:ins>
      <w:ins w:id="55" w:author="gnemec" w:date="2001-04-24T14:07:00Z">
        <w:r>
          <w:rPr>
            <w:sz w:val="22"/>
          </w:rPr>
          <w:t xml:space="preserve"> hereunder.</w:t>
        </w:r>
      </w:ins>
      <w:ins w:id="56" w:author="gnemec" w:date="2001-04-24T14:04:00Z">
        <w:r>
          <w:rPr>
            <w:sz w:val="22"/>
          </w:rPr>
          <w:t xml:space="preserve">  </w:t>
        </w:r>
      </w:ins>
    </w:p>
    <w:p>
      <w:pPr>
        <w:pStyle w:val="Normal"/>
        <w:ind w:firstLine="720" w:end="0"/>
        <w:jc w:val="both"/>
        <w:rPr>
          <w:sz w:val="22"/>
          <w:del w:id="59" w:author="gnemec" w:date="2001-04-24T14:04:00Z"/>
        </w:rPr>
      </w:pPr>
      <w:del w:id="58" w:author="gnemec" w:date="2001-04-24T14:04:00Z">
        <w:r>
          <w:rPr>
            <w:sz w:val="22"/>
          </w:rPr>
        </w:r>
      </w:del>
    </w:p>
    <w:p>
      <w:pPr>
        <w:pStyle w:val="BodyText"/>
        <w:rPr>
          <w:sz w:val="22"/>
          <w:del w:id="61" w:author="gnemec" w:date="2001-04-24T14:04:00Z"/>
        </w:rPr>
      </w:pPr>
      <w:del w:id="60" w:author="gnemec" w:date="2001-04-24T14:04:00Z">
        <w:r>
          <w:rPr>
            <w:sz w:val="22"/>
          </w:rPr>
        </w:r>
      </w:del>
    </w:p>
    <w:p>
      <w:pPr>
        <w:pStyle w:val="Normal"/>
        <w:jc w:val="both"/>
        <w:rPr/>
      </w:pPr>
      <w:r>
        <w:rPr/>
        <w:tab/>
      </w:r>
      <w:r>
        <w:rPr>
          <w:sz w:val="22"/>
        </w:rPr>
        <w:t xml:space="preserve">The Parties agree that the Released Capacity shall be subject to recall by ENA from the start date of the capacity release transactions for the Released Capacity through the in-service date of WIC’s Medicine Bow Loop Expansion.  Within ten (10) days of the date that ENA receives notice of the firm date of in-service for WIC’s Medicine Bow Loop Expansion, ENA shall provide written notice to WIC that it will release its recall rights to the Released Capacity and that the Released Capacity shall be permantly released to CMS from the in-service date of WIC’s Medicine Bow Loop Expansion through the term of the above specified capacity release transactions.  </w:t>
      </w:r>
    </w:p>
    <w:p>
      <w:pPr>
        <w:pStyle w:val="Normal"/>
        <w:jc w:val="both"/>
        <w:rPr>
          <w:sz w:val="22"/>
        </w:rPr>
      </w:pPr>
      <w:r>
        <w:rPr>
          <w:sz w:val="22"/>
        </w:rPr>
      </w:r>
    </w:p>
    <w:p>
      <w:pPr>
        <w:pStyle w:val="Normal"/>
        <w:ind w:firstLine="720" w:end="0"/>
        <w:jc w:val="both"/>
        <w:rPr/>
      </w:pPr>
      <w:r>
        <w:rPr>
          <w:sz w:val="22"/>
        </w:rPr>
        <w:t>CMS agrees to satisfy a</w:t>
      </w:r>
      <w:del w:id="62" w:author="gnemec" w:date="2001-04-24T13:45:00Z">
        <w:r>
          <w:rPr>
            <w:sz w:val="22"/>
          </w:rPr>
          <w:delText>ny</w:delText>
        </w:r>
      </w:del>
      <w:ins w:id="63" w:author="gnemec" w:date="2001-04-24T13:45:00Z">
        <w:r>
          <w:rPr>
            <w:sz w:val="22"/>
          </w:rPr>
          <w:t>ll</w:t>
        </w:r>
      </w:ins>
      <w:r>
        <w:rPr>
          <w:sz w:val="22"/>
        </w:rPr>
        <w:t xml:space="preserve"> </w:t>
      </w:r>
      <w:ins w:id="64" w:author="gnemec" w:date="2001-04-24T13:45:00Z">
        <w:r>
          <w:rPr>
            <w:sz w:val="22"/>
          </w:rPr>
          <w:t xml:space="preserve">credit </w:t>
        </w:r>
      </w:ins>
      <w:r>
        <w:rPr>
          <w:sz w:val="22"/>
        </w:rPr>
        <w:t>requirements of WIC</w:t>
      </w:r>
      <w:ins w:id="65" w:author="gnemec" w:date="2001-04-24T13:46:00Z">
        <w:r>
          <w:rPr>
            <w:sz w:val="22"/>
          </w:rPr>
          <w:t xml:space="preserve"> as set forth in WIC’s tariff</w:t>
        </w:r>
      </w:ins>
      <w:r>
        <w:rPr>
          <w:sz w:val="22"/>
        </w:rPr>
        <w:t xml:space="preserve"> and execute any and all documents as may be reasonably </w:t>
      </w:r>
      <w:del w:id="66" w:author="gnemec" w:date="2001-04-24T13:47:00Z">
        <w:r>
          <w:rPr>
            <w:sz w:val="22"/>
          </w:rPr>
          <w:delText xml:space="preserve">necessary </w:delText>
        </w:r>
      </w:del>
      <w:ins w:id="67" w:author="gnemec" w:date="2001-04-24T13:47:00Z">
        <w:r>
          <w:rPr>
            <w:sz w:val="22"/>
          </w:rPr>
          <w:t xml:space="preserve">as required by WIC </w:t>
        </w:r>
      </w:ins>
      <w:r>
        <w:rPr>
          <w:sz w:val="22"/>
        </w:rPr>
        <w:t xml:space="preserve">to effectuate the </w:t>
      </w:r>
      <w:r>
        <w:rPr>
          <w:sz w:val="22"/>
          <w:u w:val="single"/>
        </w:rPr>
        <w:t>permanent release</w:t>
      </w:r>
      <w:r>
        <w:rPr>
          <w:sz w:val="22"/>
        </w:rPr>
        <w:t xml:space="preserve"> of the Released Capacity commencing on the in-service date of the WIC Medicine Bow Loop Expansion through the term of the above specified capacity release transactions such that </w:t>
      </w:r>
      <w:del w:id="68" w:author="gnemec" w:date="2001-04-24T13:53:00Z">
        <w:r>
          <w:rPr>
            <w:sz w:val="22"/>
          </w:rPr>
          <w:delText xml:space="preserve">WIC (i) agrees to look solely to CMS for all obligations with respect to the WIC capacity released to CMS in the Capacity Release and (ii) releases </w:delText>
        </w:r>
      </w:del>
      <w:r>
        <w:rPr>
          <w:sz w:val="22"/>
        </w:rPr>
        <w:t xml:space="preserve">ENA </w:t>
      </w:r>
      <w:ins w:id="69" w:author="gnemec" w:date="2001-04-24T13:53:00Z">
        <w:r>
          <w:rPr>
            <w:sz w:val="22"/>
          </w:rPr>
          <w:t xml:space="preserve">is released </w:t>
        </w:r>
      </w:ins>
      <w:r>
        <w:rPr>
          <w:sz w:val="22"/>
        </w:rPr>
        <w:t>from all obligations</w:t>
      </w:r>
      <w:ins w:id="70" w:author="gnemec" w:date="2001-04-24T13:54:00Z">
        <w:r>
          <w:rPr>
            <w:sz w:val="22"/>
          </w:rPr>
          <w:t>,</w:t>
        </w:r>
      </w:ins>
      <w:r>
        <w:rPr>
          <w:sz w:val="22"/>
        </w:rPr>
        <w:t xml:space="preserve"> </w:t>
      </w:r>
      <w:del w:id="71" w:author="gnemec" w:date="2001-04-24T13:54:00Z">
        <w:r>
          <w:rPr>
            <w:sz w:val="22"/>
          </w:rPr>
          <w:delText>for</w:delText>
        </w:r>
      </w:del>
      <w:r>
        <w:rPr>
          <w:sz w:val="22"/>
        </w:rPr>
        <w:t xml:space="preserve"> demand/reservation charges, and all other charges related to the WIC capacity released to CMS in the Capacity Release. </w:t>
      </w:r>
    </w:p>
    <w:p>
      <w:pPr>
        <w:pStyle w:val="BodyText"/>
        <w:rPr>
          <w:sz w:val="22"/>
        </w:rPr>
      </w:pPr>
      <w:r>
        <w:rPr>
          <w:sz w:val="22"/>
        </w:rPr>
      </w:r>
    </w:p>
    <w:p>
      <w:pPr>
        <w:pStyle w:val="BodyText"/>
        <w:rPr/>
      </w:pPr>
      <w:r>
        <w:rPr/>
        <w:tab/>
        <w:t>This Agreement and the capacity release arrangement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b/>
          <w:sz w:val="22"/>
        </w:rPr>
      </w:pPr>
      <w:r>
        <w:rPr>
          <w:b/>
          <w:sz w:val="22"/>
        </w:rPr>
        <w:t>NO PARTY SHALL BE LIABLE TO THE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pPr>
      <w:r>
        <w:rPr>
          <w:sz w:val="22"/>
        </w:rPr>
        <w:t xml:space="preserve">AGREED TO this </w:t>
      </w:r>
      <w:del w:id="72" w:author="gnemec" w:date="2001-04-24T13:57:00Z">
        <w:r>
          <w:rPr>
            <w:sz w:val="22"/>
          </w:rPr>
          <w:delText>__</w:delText>
        </w:r>
      </w:del>
      <w:ins w:id="73" w:author="gnemec" w:date="2001-04-24T13:57:00Z">
        <w:r>
          <w:rPr>
            <w:sz w:val="22"/>
          </w:rPr>
          <w:t>1st</w:t>
        </w:r>
      </w:ins>
      <w:r>
        <w:rPr>
          <w:sz w:val="22"/>
        </w:rPr>
        <w:t xml:space="preserve"> day of </w:t>
      </w:r>
      <w:del w:id="74" w:author="gnemec" w:date="2001-04-24T13:57:00Z">
        <w:r>
          <w:rPr>
            <w:sz w:val="22"/>
          </w:rPr>
          <w:delText>February</w:delText>
        </w:r>
      </w:del>
      <w:ins w:id="75" w:author="gnemec" w:date="2001-04-24T13:57:00Z">
        <w:r>
          <w:rPr>
            <w:sz w:val="22"/>
          </w:rPr>
          <w:t>May</w:t>
        </w:r>
      </w:ins>
      <w:r>
        <w:rPr>
          <w:sz w:val="22"/>
        </w:rPr>
        <w:t>, 2001.</w:t>
      </w:r>
    </w:p>
    <w:p>
      <w:pPr>
        <w:pStyle w:val="Normal"/>
        <w:jc w:val="both"/>
        <w:rPr>
          <w:sz w:val="22"/>
        </w:rPr>
      </w:pPr>
      <w:r>
        <w:rPr>
          <w:sz w:val="22"/>
        </w:rPr>
      </w:r>
    </w:p>
    <w:p>
      <w:pPr>
        <w:pStyle w:val="BodyText2"/>
        <w:rPr>
          <w:sz w:val="22"/>
          <w:del w:id="78" w:author="gnemec" w:date="2001-04-24T13:57:00Z"/>
        </w:rPr>
      </w:pPr>
      <w:r>
        <w:rPr>
          <w:b/>
          <w:sz w:val="22"/>
        </w:rPr>
        <w:t xml:space="preserve">CMS </w:t>
      </w:r>
      <w:del w:id="76" w:author="gnemec" w:date="2001-04-24T13:57:00Z">
        <w:r>
          <w:rPr>
            <w:b/>
            <w:sz w:val="22"/>
          </w:rPr>
          <w:delText>TRANSMISSION AND STORAGE</w:delText>
        </w:r>
      </w:del>
      <w:ins w:id="77" w:author="gnemec" w:date="2001-04-24T13:57:00Z">
        <w:r>
          <w:rPr>
            <w:b/>
            <w:sz w:val="22"/>
          </w:rPr>
          <w:t>FIELD SERVICES, INC.</w:t>
        </w:r>
      </w:ins>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w:t>
    </w:r>
    <w:del w:id="79" w:author="gnemec" w:date="2001-04-24T13:57:00Z">
      <w:r>
        <w:rPr>
          <w:sz w:val="20"/>
        </w:rPr>
        <w:delText>Gas Transmission Company</w:delText>
      </w:r>
    </w:del>
    <w:ins w:id="80" w:author="gnemec" w:date="2001-04-24T13:57:00Z">
      <w:r>
        <w:rPr>
          <w:sz w:val="20"/>
        </w:rPr>
        <w:t>Field Services, Inc.</w:t>
      </w:r>
    </w:ins>
    <w:r>
      <w:rPr>
        <w:sz w:val="20"/>
      </w:rPr>
      <w:t xml:space="preserve">,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b/>
      </w:rPr>
      <w:tab/>
      <w:tab/>
      <w:t xml:space="preserve">DRAFT </w:t>
    </w:r>
    <w:del w:id="81" w:author="gnemec" w:date="2001-04-24T13:58:00Z">
      <w:r>
        <w:rPr>
          <w:rFonts w:cs="Arial" w:ascii="Arial" w:hAnsi="Arial"/>
          <w:b/>
        </w:rPr>
        <w:delText>2</w:delText>
      </w:r>
    </w:del>
    <w:ins w:id="82" w:author="gnemec" w:date="2001-04-24T13:58:00Z">
      <w:r>
        <w:rPr>
          <w:rFonts w:cs="Arial" w:ascii="Arial" w:hAnsi="Arial"/>
          <w:b/>
        </w:rPr>
        <w:t>4</w:t>
      </w:r>
    </w:ins>
    <w:r>
      <w:rPr>
        <w:rFonts w:cs="Arial" w:ascii="Arial" w:hAnsi="Arial"/>
        <w:b/>
      </w:rPr>
      <w:t>/2</w:t>
    </w:r>
    <w:del w:id="83" w:author="gnemec" w:date="2001-04-24T13:58:00Z">
      <w:r>
        <w:rPr>
          <w:rFonts w:cs="Arial" w:ascii="Arial" w:hAnsi="Arial"/>
          <w:b/>
        </w:rPr>
        <w:delText>3</w:delText>
      </w:r>
    </w:del>
    <w:ins w:id="84" w:author="gnemec" w:date="2001-04-24T13:58:00Z">
      <w:r>
        <w:rPr>
          <w:rFonts w:cs="Arial" w:ascii="Arial" w:hAnsi="Arial"/>
          <w:b/>
        </w:rPr>
        <w:t>5</w:t>
      </w:r>
    </w:ins>
    <w:r>
      <w:rPr>
        <w:rFonts w:cs="Arial" w:ascii="Arial" w:hAnsi="Arial"/>
        <w:b/>
      </w:rPr>
      <w:t>/01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2001-04-24T16:04:00Z</dcterms:created>
  <dc:creator>Shonnie Daniel</dc:creator>
  <dc:description/>
  <cp:keywords>CARMICHAEL FIELD 4" P/L</cp:keywords>
  <dc:language>en-CA</dc:language>
  <cp:lastModifiedBy>gnemec</cp:lastModifiedBy>
  <cp:lastPrinted>2001-04-24T14:10:00Z</cp:lastPrinted>
  <dcterms:modified xsi:type="dcterms:W3CDTF">2001-04-24T16:47:00Z</dcterms:modified>
  <cp:revision>6</cp:revision>
  <dc:subject>ONYX GATHERING COMPANY, L.C.</dc:subject>
  <dc:title>LETTER OF UNDERSTANDINDG</dc:title>
</cp:coreProperties>
</file>