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ind w:hanging="0" w:end="0"/>
        <w:rPr/>
      </w:pPr>
      <w:r>
        <w:rPr/>
      </w:r>
    </w:p>
    <w:p>
      <w:pPr>
        <w:pStyle w:val="Normal"/>
        <w:widowControl/>
        <w:rPr/>
      </w:pPr>
      <w:r>
        <w:rPr/>
        <w:t>U.S. $1,950,000,000</w:t>
        <w:tab/>
        <w:tab/>
        <w:tab/>
        <w:tab/>
        <w:tab/>
        <w:tab/>
        <w:tab/>
        <w:t>New York, New York</w:t>
      </w:r>
    </w:p>
    <w:p>
      <w:pPr>
        <w:pStyle w:val="Normal"/>
        <w:widowControl/>
        <w:rPr/>
      </w:pPr>
      <w:r>
        <w:rPr/>
        <w:tab/>
        <w:tab/>
        <w:tab/>
        <w:tab/>
        <w:tab/>
        <w:tab/>
        <w:tab/>
        <w:tab/>
        <w:tab/>
        <w:tab/>
        <w:t xml:space="preserve">May </w:t>
      </w:r>
      <w:r>
        <w:rPr>
          <w:strike/>
        </w:rPr>
        <w:t>1</w:t>
      </w:r>
      <w:r>
        <w:rPr/>
        <w:t xml:space="preserve"> </w:t>
      </w:r>
      <w:r>
        <w:rPr>
          <w:b/>
          <w:u w:val="double"/>
        </w:rPr>
        <w:t>2</w:t>
      </w:r>
      <w:r>
        <w:rPr/>
        <w:t>, 2000</w:t>
      </w:r>
    </w:p>
    <w:p>
      <w:pPr>
        <w:pStyle w:val="Normal"/>
        <w:widowControl/>
        <w:rPr/>
      </w:pPr>
      <w:r>
        <w:rPr/>
      </w:r>
    </w:p>
    <w:p>
      <w:pPr>
        <w:pStyle w:val="Normal"/>
        <w:widowControl/>
        <w:rPr/>
      </w:pPr>
      <w:r>
        <w:rPr/>
      </w:r>
    </w:p>
    <w:p>
      <w:pPr>
        <w:pStyle w:val="BodyText"/>
        <w:widowControl/>
        <w:jc w:val="both"/>
        <w:rPr>
          <w:b/>
          <w:u w:val="double"/>
        </w:rPr>
      </w:pPr>
      <w:r>
        <w:rPr/>
        <w:t>FOR VALUE RECEIVED, the undersigned, Deutsche Bank AG (“</w:t>
      </w:r>
      <w:r>
        <w:rPr>
          <w:u w:val="single"/>
        </w:rPr>
        <w:t>Maker</w:t>
      </w:r>
      <w:r>
        <w:rPr/>
        <w:t>”) hereby promises to pay to Enron Corp., an Oregon corporation, or its successor in interest (the “</w:t>
      </w:r>
      <w:r>
        <w:rPr>
          <w:u w:val="single"/>
        </w:rPr>
        <w:t>Payee</w:t>
      </w:r>
      <w:r>
        <w:rPr/>
        <w:t>” or “</w:t>
      </w:r>
      <w:r>
        <w:rPr>
          <w:u w:val="single"/>
        </w:rPr>
        <w:t>Holder</w:t>
      </w:r>
      <w:r>
        <w:rPr/>
        <w:t>”), the principal sum of One Billion, Nine Hundred Fifty Million United States Dollars (USD 1,950,000,000) (the “</w:t>
      </w:r>
      <w:r>
        <w:rPr>
          <w:u w:val="single"/>
        </w:rPr>
        <w:t>Principal Amount</w:t>
      </w:r>
      <w:r>
        <w:rPr/>
        <w:t xml:space="preserve">”) on May </w:t>
      </w:r>
      <w:r>
        <w:rPr>
          <w:strike/>
        </w:rPr>
        <w:t>1</w:t>
      </w:r>
      <w:r>
        <w:rPr/>
        <w:t xml:space="preserve"> </w:t>
      </w:r>
      <w:r>
        <w:rPr>
          <w:b/>
          <w:u w:val="double"/>
        </w:rPr>
        <w:t>2</w:t>
      </w:r>
      <w:r>
        <w:rPr/>
        <w:t>, 2005 (the “</w:t>
      </w:r>
      <w:r>
        <w:rPr>
          <w:u w:val="single"/>
        </w:rPr>
        <w:t>Maturity Date</w:t>
      </w:r>
      <w:r>
        <w:rPr/>
        <w:t>”), and to pay in United States Dollars on each December 15, commencing December 15, 2000 and ending on the Maturity Date (each a “</w:t>
      </w:r>
      <w:r>
        <w:rPr>
          <w:u w:val="single"/>
        </w:rPr>
        <w:t>Payment Date</w:t>
      </w:r>
      <w:r>
        <w:rPr/>
        <w:t xml:space="preserve">”), the Coupon Payment (as defined below), in accordance with the terms hereafter set forth.  </w:t>
      </w:r>
    </w:p>
    <w:p>
      <w:pPr>
        <w:pStyle w:val="BodyText"/>
        <w:widowControl/>
        <w:jc w:val="both"/>
        <w:rPr>
          <w:strike/>
        </w:rPr>
      </w:pPr>
      <w:r>
        <w:rPr/>
        <w:t xml:space="preserve">Payment of the Principal Amount shall be made by Maker into a securities account in the name of Payee maintained at Bankers Trust Company (Account #________).  Any and all Coupon Payments shall be paid by wire transfer by Maker directly to Payee at an account in the United States to be designated by it.  </w:t>
      </w:r>
    </w:p>
    <w:p>
      <w:pPr>
        <w:pStyle w:val="BodyText"/>
        <w:widowControl/>
        <w:jc w:val="both"/>
        <w:rPr/>
      </w:pPr>
      <w:r>
        <w:rPr/>
        <w:t xml:space="preserve">If any Payment Date or the Maturity Date is not a Business Day (as defined below), payment shall be made on the next succeeding Business Day.  </w:t>
      </w:r>
    </w:p>
    <w:p>
      <w:pPr>
        <w:pStyle w:val="BodyText"/>
        <w:widowControl/>
        <w:jc w:val="both"/>
        <w:rPr>
          <w:b/>
          <w:strike/>
          <w:u w:val="single"/>
        </w:rPr>
      </w:pPr>
      <w:r>
        <w:rPr>
          <w:b/>
          <w:strike/>
          <w:u w:val="single"/>
        </w:rPr>
        <w:t xml:space="preserve">If any payment due hereunder is not made within two Business Days when due, the Maker shall pay interest on such amount at a rate per annum equal to the sum of (i) LIBOR (as defined below) and (ii) 1.0%. “Business Day” shall mean any day on which commercial banks are open for business in Frankfurt, Germany, London, England and New York, New York. </w:t>
      </w:r>
    </w:p>
    <w:p>
      <w:pPr>
        <w:pStyle w:val="BodyText"/>
        <w:widowControl/>
        <w:jc w:val="both"/>
        <w:rPr>
          <w:b/>
          <w:strike/>
          <w:u w:val="single"/>
        </w:rPr>
      </w:pPr>
      <w:r>
        <w:rPr>
          <w:b/>
          <w:strike/>
          <w:u w:val="single"/>
        </w:rPr>
        <w:t>“</w:t>
      </w:r>
      <w:r>
        <w:rPr>
          <w:b/>
          <w:strike/>
          <w:u w:val="single"/>
        </w:rPr>
        <w:t>LIBOR” shall mean, for any period of time, the rate for deposits in U.S. dollars for the duration of such period that appears on page 3750 of Bridge Telerate, Inc. (or such other page as may replace page 3750 on that service or such other service as may be designated by the British Bankers’ Association as the information vendor for the purpose of displaying British Bankers’ Association Interest Settlement Rates for U.S. dollar deposits). If (i) rate is not able to be determined as set forth above, then the Maker shall request the principal London office of each of four major reference banks in the London interbank market, each selected by the Maker in good faith, to provide such bank’s offered quotation to prime banks in the London interbank market and LIBOR shall be the arithmetic mean of the quoted rates; and (ii) the duration of the relevant period does not appear on such page, then the Maker may calculate a rate by interpolating from the published rates having a duration most closely approximating the relevant period.</w:t>
      </w:r>
    </w:p>
    <w:p>
      <w:pPr>
        <w:pStyle w:val="BodyText"/>
        <w:widowControl/>
        <w:jc w:val="both"/>
        <w:rPr/>
      </w:pPr>
      <w:r>
        <w:rPr>
          <w:b/>
          <w:strike/>
          <w:u w:val="single"/>
        </w:rPr>
        <w:t>Coupon Payments. Upon delivery of this Note, Payee shall elect, for the purposes of calculating the Coupon Payment on December 15, 2000 (the “Initial Payment Date”) to invest all or a portion (subject to the Options Minimum) of the Coupon Amount (as defined below) to be due on the Initial Payment Date in Options, such investment to be made as of May 1, 2000. Any portion of the Coupon Amount not so invested in Options</w:t>
      </w:r>
      <w:r>
        <w:rPr>
          <w:b/>
          <w:u w:val="single"/>
        </w:rPr>
        <w:t xml:space="preserve"> </w:t>
      </w:r>
      <w:r>
        <w:rPr>
          <w:b/>
          <w:u w:val="double"/>
        </w:rPr>
        <w:t>Coupon Payments.  Interest on this Note shall accrue during the life of this Note and</w:t>
      </w:r>
      <w:r>
        <w:rPr/>
        <w:t xml:space="preserve"> shall be due and payable </w:t>
      </w:r>
      <w:r>
        <w:rPr>
          <w:b/>
          <w:u w:val="double"/>
        </w:rPr>
        <w:t>to Payee</w:t>
      </w:r>
      <w:r>
        <w:rPr/>
        <w:t xml:space="preserve"> </w:t>
      </w:r>
      <w:r>
        <w:rPr>
          <w:strike/>
        </w:rPr>
        <w:t xml:space="preserve">in U.S. dollars on the Initial Payment Date. </w:t>
      </w:r>
    </w:p>
    <w:p>
      <w:pPr>
        <w:pStyle w:val="BodyText"/>
        <w:widowControl/>
        <w:jc w:val="both"/>
        <w:rPr>
          <w:strike/>
        </w:rPr>
      </w:pPr>
      <w:r>
        <w:rPr>
          <w:strike/>
        </w:rPr>
        <w:t>On the third Business Day prior to each Payment Date (excluding the Maturity Date), Payee shall elect, for the purposes of calculating the Coupon Payment on the Payment Date following the next succeeding Payment Date (the “Related Payment Date”), to invest all or a portion (subject to the Options Minimum) of the Coupon Amount to be due on the Related Payment Date in Options, such investment to be made as of the next succeeding Payment Date. Any portion of the Coupon Amount not so invested in Options shall be due and payable in U.S. dollars on the Related Payment Date. Accordingly, the “Coupon Payment” for the Initial Payment Date (in the case of the immediately preceding paragraph) or the Related Payment Date (in the case of the immediately preceding sentence) will equal the Coupon Amount less the Future Value (as defined below) of the Options Premium as of such date plus the Options Amount (as defined below). The “Future Value” of the Options Premium as of the Initial Payment Date or any Related Payment Date is equal to the Options Premium as of such Payment Date plus interest on a per annum basis on the Options Premium at LIBOR for the period between May 1, 2000 in the case of the Initial Payment Date or the immediately preceding Payment Date in the case of any Related Payment Date (including the Maturity Date) on which the investment giving rise to the Options Premium was made through the Related Payment Date, including the Maturity Date.</w:t>
      </w:r>
    </w:p>
    <w:p>
      <w:pPr>
        <w:pStyle w:val="BodyText"/>
        <w:widowControl/>
        <w:jc w:val="both"/>
        <w:rPr/>
      </w:pPr>
      <w:r>
        <w:rPr>
          <w:strike/>
        </w:rPr>
        <w:t>Coupon Amount. The Principal Amount shall bear interest at a rate equal to [ __%]. Interest on this Note shall accrue during the life of this Note and shall be due and payable to Maker</w:t>
      </w:r>
      <w:r>
        <w:rPr/>
        <w:t xml:space="preserve"> on each Payment Date or the Maturity Date, or such earlier date in the event of an Event of Default hereunder, in accordance with the terms set forth herein.  </w:t>
      </w:r>
    </w:p>
    <w:p>
      <w:pPr>
        <w:pStyle w:val="BodyText"/>
        <w:widowControl/>
        <w:jc w:val="both"/>
        <w:rPr/>
      </w:pPr>
      <w:r>
        <w:rPr>
          <w:strike/>
        </w:rPr>
        <w:t>Options Premium. Upon delivery of this Note and on the third Business Day prior to each Payment Date thereafter (excluding</w:t>
      </w:r>
      <w:r>
        <w:rPr/>
        <w:t xml:space="preserve"> </w:t>
      </w:r>
      <w:r>
        <w:rPr>
          <w:b/>
          <w:u w:val="double"/>
        </w:rPr>
        <w:t>On each Payment Date (including</w:t>
      </w:r>
      <w:r>
        <w:rPr/>
        <w:t xml:space="preserve"> the Maturity Date), </w:t>
      </w:r>
      <w:r>
        <w:rPr>
          <w:strike/>
        </w:rPr>
        <w:t>Payee may elect to invest the Coupon Amount due on</w:t>
      </w:r>
      <w:r>
        <w:rPr/>
        <w:t xml:space="preserve"> </w:t>
      </w:r>
      <w:r>
        <w:rPr>
          <w:b/>
          <w:u w:val="double"/>
        </w:rPr>
        <w:t>Maker shall pay interest on the Principal Amount in an amount equal to the Coupon Payment.  The “Coupon Payment” for the Initial Payment Date or</w:t>
      </w:r>
      <w:r>
        <w:rPr/>
        <w:t xml:space="preserve"> the Related Payment Date </w:t>
      </w:r>
      <w:r>
        <w:rPr>
          <w:strike/>
        </w:rPr>
        <w:t>in certain commodity, currency and fixed income related options with a maturity of no longer than the next succeeding Payment Date (the “Options”), provided that (i) the type and duration of such Options shall be selected by the Payee, (ii) the Options Premium shall be mutually agreed to by Maker and Payee, (iii) the terms of the Options shall be in accordance with standard ISDA terms, as may be mutually modified by the agreement of Maker and Payee, and (iv) such Options shall be independent of all other derivative transactions between Maker and Payee for purposes of calculating margin in respect of such other transactions. The Coupon Amount may be invested in whole or in part, provided however the Payee must elect to invest a minimum of $10 million (the “Options Minimum”). The Options shall be purchased on the Payment Date immediately following the investment election for a premium to be agreed upon by Maker and Payee, provided however if Maker and Payee are unable to so agree, then on the Business Day immediately preceding such Payment Date Maker shall poll five independent dealers, each selected by the Maker in good faith, to provide such dealer’s median quotation of the Options and the price shall be determined by taking the arithmetic mean of such quotations without regard to the highest (or, in the event of equality, one of the highest) and lowest (or, in the event of equality, one of the lowest) of such quotations (the “Quotation Method”). “Option Premium” shall mean the</w:t>
      </w:r>
      <w:r>
        <w:rPr>
          <w:b/>
          <w:u w:val="double"/>
        </w:rPr>
        <w:t>(in each case, as defined below), as applicable, will equal (i) the Coupon Amount (as defined below) plus</w:t>
      </w:r>
      <w:r>
        <w:rPr/>
        <w:t xml:space="preserve"> </w:t>
      </w:r>
      <w:r>
        <w:rPr>
          <w:b/>
          <w:u w:val="double"/>
        </w:rPr>
        <w:t>(ii) the Options Amount (as defined below) less</w:t>
      </w:r>
      <w:r>
        <w:rPr/>
        <w:t xml:space="preserve"> </w:t>
      </w:r>
      <w:r>
        <w:rPr>
          <w:b/>
          <w:u w:val="double"/>
        </w:rPr>
        <w:t xml:space="preserve">(iii) the Future Value of the Options Premium (as defined below) as of such date.  </w:t>
      </w:r>
    </w:p>
    <w:p>
      <w:pPr>
        <w:pStyle w:val="BodyText"/>
        <w:widowControl/>
        <w:jc w:val="both"/>
        <w:rPr/>
      </w:pPr>
      <w:r>
        <w:rPr>
          <w:b/>
          <w:u w:val="double"/>
        </w:rPr>
        <w:t>The “Coupon Amount” shall be an</w:t>
      </w:r>
      <w:r>
        <w:rPr/>
        <w:t xml:space="preserve"> amount equal to the </w:t>
      </w:r>
      <w:r>
        <w:rPr>
          <w:strike/>
        </w:rPr>
        <w:t>sum of the premiums paid for the Options.</w:t>
      </w:r>
    </w:p>
    <w:p>
      <w:pPr>
        <w:pStyle w:val="BodyText"/>
        <w:widowControl/>
        <w:jc w:val="both"/>
        <w:rPr>
          <w:b/>
          <w:u w:val="double"/>
        </w:rPr>
      </w:pPr>
      <w:r>
        <w:rPr>
          <w:b/>
          <w:u w:val="double"/>
        </w:rPr>
        <w:t>product of (i) the Principal Amount, (ii) [ __%] and (iii) a fraction the numerator of which is the number of days elapsed since the earlier of the date of this Note or the most recent Payment Date and the denominator of which is 360.</w:t>
      </w:r>
    </w:p>
    <w:p>
      <w:pPr>
        <w:pStyle w:val="BodyText"/>
        <w:widowControl/>
        <w:jc w:val="both"/>
        <w:rPr/>
      </w:pPr>
      <w:r>
        <w:rPr>
          <w:b/>
          <w:u w:val="double"/>
        </w:rPr>
        <w:t>The</w:t>
      </w:r>
      <w:r>
        <w:rPr/>
        <w:t xml:space="preserve"> “Options Amount” shall mean: (i) when calculated for purposes of a Coupon Payment to be made on the Initial Payment Date, any Related Payment Date and the Maturity Date, the sum of the value of each Option </w:t>
      </w:r>
      <w:r>
        <w:rPr>
          <w:strike/>
        </w:rPr>
        <w:t>which</w:t>
      </w:r>
      <w:r>
        <w:rPr>
          <w:b/>
          <w:u w:val="double"/>
        </w:rPr>
        <w:t>(as defined below) that</w:t>
      </w:r>
      <w:r>
        <w:rPr/>
        <w:t xml:space="preserve"> was purchased on the Payment Date preceding the Payment Date calculated as of the earlier of (A) the date such Option expired plus interest compounded at LIBOR for the period from the date of expiration to the Related Payment Date and (B) such Payment Date; and (ii) when calculated for purposes of a Required Payment Event, for Options </w:t>
      </w:r>
      <w:r>
        <w:rPr>
          <w:strike/>
        </w:rPr>
        <w:t>which</w:t>
      </w:r>
      <w:r>
        <w:rPr/>
        <w:t xml:space="preserve"> </w:t>
      </w:r>
      <w:r>
        <w:rPr>
          <w:b/>
          <w:u w:val="double"/>
        </w:rPr>
        <w:t>that</w:t>
      </w:r>
      <w:r>
        <w:rPr/>
        <w:t xml:space="preserve"> were purchased on the Payment Date preceding the date on which the Required Payment Event occurred, the value shall equal the sum of (A) for expired Options, the value calculated as of the date such Option expired plus interest compounded at LIBOR for the period from the date of expiration to the date on which the Required Payment Event occurred and (B) for Options </w:t>
      </w:r>
      <w:r>
        <w:rPr>
          <w:strike/>
        </w:rPr>
        <w:t>which</w:t>
      </w:r>
      <w:r>
        <w:rPr/>
        <w:t xml:space="preserve"> </w:t>
      </w:r>
      <w:r>
        <w:rPr>
          <w:b/>
          <w:u w:val="double"/>
        </w:rPr>
        <w:t>that</w:t>
      </w:r>
      <w:r>
        <w:rPr/>
        <w:t xml:space="preserve"> have not expired, calculated as of the date the Required Payment Event has occurred; provided that the Options Amount will never be less than zero.  Maker and Payee shall endeavor to agree upon the value of the Options, </w:t>
      </w:r>
      <w:r>
        <w:rPr>
          <w:u w:val="single"/>
        </w:rPr>
        <w:t>provided</w:t>
      </w:r>
      <w:r>
        <w:rPr/>
        <w:t xml:space="preserve"> </w:t>
      </w:r>
      <w:r>
        <w:rPr>
          <w:u w:val="single"/>
        </w:rPr>
        <w:t>however</w:t>
      </w:r>
      <w:r>
        <w:rPr/>
        <w:t xml:space="preserve"> if Maker and Payee are unable to so agree, then</w:t>
      </w:r>
      <w:r>
        <w:rPr>
          <w:strike/>
        </w:rPr>
        <w:t>, without prejudice to the rights of Payee and the obligations of Maker under “Required Payment Event” below,</w:t>
      </w:r>
      <w:r>
        <w:rPr/>
        <w:t xml:space="preserve"> the value shall be determined by the Quotation Method.</w:t>
      </w:r>
    </w:p>
    <w:p>
      <w:pPr>
        <w:pStyle w:val="BodyText"/>
        <w:widowControl/>
        <w:jc w:val="both"/>
        <w:rPr>
          <w:b/>
          <w:u w:val="double"/>
        </w:rPr>
      </w:pPr>
      <w:r>
        <w:rPr>
          <w:b/>
          <w:u w:val="double"/>
        </w:rPr>
        <w:t>The “Future Value of the Options Premium” as of the Initial Payment Date or any Related Payment Date is equal to the Options Premium (as defined below) as of such Payment Date plus interest on a per annum basis on the Options Premium at LIBOR for the period between May 2, 2000 in the case of the Initial Payment Date or the immediately preceding Payment Date in the case of any Related Payment Date (including the Maturity Date) on which the investment giving rise to the Options Premium was made through the Related Payment Date, including the Maturity Date.</w:t>
      </w:r>
    </w:p>
    <w:p>
      <w:pPr>
        <w:pStyle w:val="BodyText"/>
        <w:widowControl/>
        <w:jc w:val="both"/>
        <w:rPr>
          <w:b/>
          <w:u w:val="double"/>
        </w:rPr>
      </w:pPr>
      <w:r>
        <w:rPr>
          <w:b/>
          <w:u w:val="double"/>
        </w:rPr>
        <w:t xml:space="preserve">Method For Selection of Options; Options Premium.  Upon delivery of this Note, Payee shall elect, for the purposes of calculating the Coupon Payment on December 15, 2000 (the “Initial Payment Date”) to invest all or a portion (subject to the Options Minimum, as defined below) of the Coupon Amount to be due on the Initial Payment Date in certain commodity, currency and interest rate options with a maturity of no longer than the next succeeding Payment Date (the “Options”), such investment to be made as of May 2, 2000. </w:t>
      </w:r>
    </w:p>
    <w:p>
      <w:pPr>
        <w:pStyle w:val="BodyText"/>
        <w:widowControl/>
        <w:jc w:val="both"/>
        <w:rPr>
          <w:b/>
          <w:u w:val="double"/>
        </w:rPr>
      </w:pPr>
      <w:r>
        <w:rPr>
          <w:b/>
          <w:u w:val="double"/>
        </w:rPr>
        <w:t xml:space="preserve">On the third Business Day prior to each Payment Date (excluding the Maturity Date), Payee shall elect, for the purposes of calculating the Coupon Payment on the Payment Date following the next succeeding Payment Date (the “Related Payment Date”), to invest all or a portion (subject to the Options Minimum) of the Coupon Amount to be due on the Related Payment Date in Options, such investment to be made as of the next succeeding Payment Date.  </w:t>
      </w:r>
    </w:p>
    <w:p>
      <w:pPr>
        <w:pStyle w:val="BodyText"/>
        <w:widowControl/>
        <w:jc w:val="both"/>
        <w:rPr/>
      </w:pPr>
      <w:r>
        <w:rPr>
          <w:b/>
          <w:u w:val="double"/>
        </w:rPr>
        <w:t>On each Payment Date (other than the Maturity Date), the Coupon Amount may be invested in whole or in part, provided</w:t>
      </w:r>
      <w:r>
        <w:rPr/>
        <w:t xml:space="preserve"> </w:t>
      </w:r>
      <w:r>
        <w:rPr>
          <w:b/>
          <w:u w:val="double"/>
        </w:rPr>
        <w:t>however</w:t>
      </w:r>
      <w:r>
        <w:rPr/>
        <w:t xml:space="preserve"> </w:t>
      </w:r>
      <w:r>
        <w:rPr>
          <w:b/>
          <w:u w:val="double"/>
        </w:rPr>
        <w:t xml:space="preserve">Payee must elect to invest a minimum of $10 million (the “Options Minimum”).  Any portion of the Coupon Amount not so invested in Options shall be due and payable in U.S. dollars on the Related Payment Date. </w:t>
      </w:r>
    </w:p>
    <w:p>
      <w:pPr>
        <w:pStyle w:val="BodyText"/>
        <w:widowControl/>
        <w:jc w:val="both"/>
        <w:rPr/>
      </w:pPr>
      <w:r>
        <w:rPr>
          <w:b/>
          <w:u w:val="double"/>
        </w:rPr>
        <w:t>The Options shall be purchased on the Payment Date immediately following the investment election for a premium (the aggregate of all premiums being the “Options Premium”) to be agreed upon by Maker and Payee, provided</w:t>
      </w:r>
      <w:r>
        <w:rPr/>
        <w:t xml:space="preserve"> </w:t>
      </w:r>
      <w:r>
        <w:rPr>
          <w:b/>
          <w:u w:val="double"/>
        </w:rPr>
        <w:t>however</w:t>
      </w:r>
      <w:r>
        <w:rPr/>
        <w:t xml:space="preserve"> </w:t>
      </w:r>
      <w:r>
        <w:rPr>
          <w:b/>
          <w:u w:val="double"/>
        </w:rPr>
        <w:t>if Maker and Payee are unable to so agree, then, without prejudice to the rights of Payee and the obligations of Maker under “Required Payment Event” below, on the Business Day immediately preceding such Payment Date, such amount shall be determined by the Quotation Method.</w:t>
      </w:r>
    </w:p>
    <w:p>
      <w:pPr>
        <w:pStyle w:val="BodyText"/>
        <w:widowControl/>
        <w:jc w:val="both"/>
        <w:rPr>
          <w:b/>
          <w:u w:val="double"/>
        </w:rPr>
      </w:pPr>
      <w:r>
        <w:rPr>
          <w:b/>
          <w:u w:val="double"/>
        </w:rPr>
        <w:t>Notwithstanding anything in the preceding paragraphs, (i) the type and duration of the Options shall be selected by Payee, (ii) the Options Premium shall be mutually agreed to by Maker and Payee, (iii) the terms of the Options shall be in accordance with standard ISDA terms, as may be mutually modified by the agreement of Maker and Payee, and (iv) such Options shall be independent of all other derivative transactions between Maker and Payee for purposes of calculating margin in respect of such other transactions.</w:t>
      </w:r>
    </w:p>
    <w:p>
      <w:pPr>
        <w:pStyle w:val="BodyText"/>
        <w:widowControl/>
        <w:jc w:val="both"/>
        <w:rPr/>
      </w:pPr>
      <w:r>
        <w:rPr>
          <w:b/>
          <w:u w:val="single"/>
        </w:rPr>
        <w:t>Required Payment Event.</w:t>
      </w:r>
      <w:r>
        <w:rPr/>
        <w:t xml:space="preserve">  Maker hereby agrees to prepay prior to the Maturity Date, without premium or penalty, (i) the Principal Amount of USD 1,950,000,000, plus (ii) any accrued and unpaid Coupon Amounts, plus (iii) the Options Amount, minus (iv) the Earned Option Premium, all </w:t>
      </w:r>
      <w:del w:id="0" w:author="Unknown Author" w:date="2000-01-06T17:03:00Z">
        <w:r>
          <w:rPr/>
          <w:delText xml:space="preserve"> </w:delText>
        </w:r>
      </w:del>
      <w:r>
        <w:rPr/>
        <w:t xml:space="preserve">on the sixth Business Day following the occurrence of any of the following:  (a) </w:t>
      </w:r>
      <w:del w:id="1" w:author="Unknown Author" w:date="2000-01-06T16:59:00Z">
        <w:r>
          <w:rPr/>
          <w:delText xml:space="preserve">the exercise of </w:delText>
        </w:r>
      </w:del>
      <w:r>
        <w:rPr/>
        <w:t xml:space="preserve">the exercise of the Put Right (as defined in that certain Put Option Agreement, dated as of May </w:t>
      </w:r>
      <w:r>
        <w:rPr>
          <w:strike/>
        </w:rPr>
        <w:t>1,</w:t>
      </w:r>
      <w:r>
        <w:rPr/>
        <w:t xml:space="preserve"> </w:t>
      </w:r>
      <w:r>
        <w:rPr>
          <w:b/>
          <w:u w:val="double"/>
        </w:rPr>
        <w:t>2,</w:t>
      </w:r>
      <w:r>
        <w:rPr/>
        <w:t xml:space="preserve"> 2000 between </w:t>
      </w:r>
      <w:r>
        <w:rPr>
          <w:strike/>
        </w:rPr>
        <w:t>DB Overseas Finance Deutschland AG (“DBOFD”)</w:t>
      </w:r>
      <w:r>
        <w:rPr/>
        <w:t xml:space="preserve"> </w:t>
      </w:r>
      <w:r>
        <w:rPr>
          <w:b/>
          <w:u w:val="double"/>
        </w:rPr>
        <w:t>Maker</w:t>
      </w:r>
      <w:r>
        <w:rPr/>
        <w:t xml:space="preserve"> and Valhalla GmbH (the “</w:t>
      </w:r>
      <w:r>
        <w:rPr>
          <w:u w:val="single"/>
        </w:rPr>
        <w:t>Put Option Agreement</w:t>
      </w:r>
      <w:r>
        <w:rPr/>
        <w:t xml:space="preserve">”)), (b) the exercise of the Call Right (as defined in that certain Call Option Agreement, dated as of May </w:t>
      </w:r>
      <w:r>
        <w:rPr>
          <w:strike/>
        </w:rPr>
        <w:t>1,</w:t>
      </w:r>
      <w:r>
        <w:rPr/>
        <w:t xml:space="preserve"> </w:t>
      </w:r>
      <w:r>
        <w:rPr>
          <w:b/>
          <w:u w:val="double"/>
        </w:rPr>
        <w:t>2,</w:t>
      </w:r>
      <w:r>
        <w:rPr/>
        <w:t xml:space="preserve"> 2000 between </w:t>
      </w:r>
      <w:r>
        <w:rPr>
          <w:strike/>
        </w:rPr>
        <w:t>DBOFD</w:t>
      </w:r>
      <w:r>
        <w:rPr/>
        <w:t xml:space="preserve"> </w:t>
      </w:r>
      <w:r>
        <w:rPr>
          <w:b/>
          <w:u w:val="double"/>
        </w:rPr>
        <w:t>Maker</w:t>
      </w:r>
      <w:r>
        <w:rPr/>
        <w:t xml:space="preserve"> and Enron Valkyrie LLC, a Delaware limited liability company (“</w:t>
      </w:r>
      <w:r>
        <w:rPr>
          <w:u w:val="single"/>
        </w:rPr>
        <w:t>Enron Valkyrie</w:t>
      </w:r>
      <w:r>
        <w:rPr/>
        <w:t>”) (the “</w:t>
      </w:r>
      <w:r>
        <w:rPr>
          <w:u w:val="single"/>
        </w:rPr>
        <w:t>Call Option Agreement</w:t>
      </w:r>
      <w:r>
        <w:rPr/>
        <w:t>”)), (c) with respect to Payee, its unsecured and senior long-term debt or deposit obligations are rated below “BBB-” by Standard &amp; Poor’s Rating Group (a division of McGraw-Hill, Inc.) or its successor (“</w:t>
      </w:r>
      <w:r>
        <w:rPr>
          <w:u w:val="single"/>
        </w:rPr>
        <w:t>S&amp;P</w:t>
      </w:r>
      <w:r>
        <w:rPr/>
        <w:t>”) and “Baa3” by Moody’s Investors Services, Inc. (“</w:t>
      </w:r>
      <w:r>
        <w:rPr>
          <w:u w:val="single"/>
        </w:rPr>
        <w:t>Moody’s</w:t>
      </w:r>
      <w:r>
        <w:rPr/>
        <w:t xml:space="preserve">”); (d) with respect to Maker, its unsecured and senior long-term debt or deposit obligations are rated below “BBB-” by S&amp;P or “Baa3” by Moody’s, (e) an “Event of Default” as defined below, (f) without regard to the ability of the parties to ascertain the Options </w:t>
      </w:r>
      <w:r>
        <w:rPr>
          <w:strike/>
        </w:rPr>
        <w:t>Amount as of the date of a Required Payment Event</w:t>
      </w:r>
      <w:r>
        <w:rPr/>
        <w:t xml:space="preserve"> </w:t>
      </w:r>
      <w:r>
        <w:rPr>
          <w:b/>
          <w:u w:val="double"/>
        </w:rPr>
        <w:t>Premium</w:t>
      </w:r>
      <w:r>
        <w:rPr/>
        <w:t xml:space="preserve"> utilizing the Quotation Method, </w:t>
      </w:r>
      <w:r>
        <w:rPr>
          <w:strike/>
        </w:rPr>
        <w:t>the</w:t>
      </w:r>
      <w:r>
        <w:rPr/>
        <w:t xml:space="preserve"> Maker and Payee are unable to agree on </w:t>
      </w:r>
      <w:r>
        <w:rPr>
          <w:strike/>
        </w:rPr>
        <w:t>a</w:t>
      </w:r>
      <w:r>
        <w:rPr/>
        <w:t xml:space="preserve"> </w:t>
      </w:r>
      <w:r>
        <w:rPr>
          <w:b/>
          <w:u w:val="double"/>
        </w:rPr>
        <w:t>an</w:t>
      </w:r>
      <w:r>
        <w:rPr/>
        <w:t xml:space="preserve"> Options </w:t>
      </w:r>
      <w:r>
        <w:rPr>
          <w:strike/>
        </w:rPr>
        <w:t>Amount</w:t>
      </w:r>
      <w:r>
        <w:rPr/>
        <w:t xml:space="preserve"> </w:t>
      </w:r>
      <w:r>
        <w:rPr>
          <w:b/>
          <w:u w:val="double"/>
        </w:rPr>
        <w:t>Premium</w:t>
      </w:r>
      <w:r>
        <w:rPr/>
        <w:t xml:space="preserve"> on any Payment Date, or (g) amendment to, or change in, accounting or regulatory rules relating to setting-off of assets and liabilities under U.S. generally accepted accounting principles (GAAP) </w:t>
      </w:r>
      <w:r>
        <w:rPr>
          <w:strike/>
        </w:rPr>
        <w:t>which</w:t>
      </w:r>
      <w:r>
        <w:rPr/>
        <w:t xml:space="preserve"> </w:t>
      </w:r>
      <w:r>
        <w:rPr>
          <w:b/>
          <w:u w:val="double"/>
        </w:rPr>
        <w:t>that</w:t>
      </w:r>
      <w:r>
        <w:rPr/>
        <w:t xml:space="preserve"> would cause Payee to no longer be able to set-off amounts owed to </w:t>
      </w:r>
      <w:r>
        <w:rPr>
          <w:strike/>
        </w:rPr>
        <w:t>DBOFD</w:t>
      </w:r>
      <w:r>
        <w:rPr/>
        <w:t xml:space="preserve"> </w:t>
      </w:r>
      <w:r>
        <w:rPr>
          <w:b/>
          <w:u w:val="double"/>
        </w:rPr>
        <w:t>Maker</w:t>
      </w:r>
      <w:r>
        <w:rPr/>
        <w:t xml:space="preserve"> by Payee, pursuant to the Guaranty (as defined below), with amounts due to Payee hereunder for presentation purposes on its consolidated financial statements (each, a “</w:t>
      </w:r>
      <w:r>
        <w:rPr>
          <w:u w:val="single"/>
        </w:rPr>
        <w:t>Required Payment Event</w:t>
      </w:r>
      <w:r>
        <w:rPr/>
        <w:t>”).</w:t>
      </w:r>
    </w:p>
    <w:p>
      <w:pPr>
        <w:pStyle w:val="BodyText"/>
        <w:widowControl/>
        <w:jc w:val="both"/>
        <w:rPr/>
      </w:pPr>
      <w:r>
        <w:rPr/>
        <w:t>“</w:t>
      </w:r>
      <w:r>
        <w:rPr>
          <w:u w:val="single"/>
        </w:rPr>
        <w:t>Earned Option Premium</w:t>
      </w:r>
      <w:r>
        <w:rPr/>
        <w:t>” shall mean, as of the date of any Required Payment Event, an amount equal to the product of (i) the Option Premium in respect of the Options purchased as of the Payment Date preceding the date of such Required Payment Event and (ii) a fraction, the numerator of which is the number of days until the next scheduled Payment Date, and the denominator of which is 365 or 366, as appropriate.</w:t>
      </w:r>
    </w:p>
    <w:p>
      <w:pPr>
        <w:pStyle w:val="BodyText"/>
        <w:widowControl/>
        <w:jc w:val="both"/>
        <w:rPr/>
      </w:pPr>
      <w:r>
        <w:rPr>
          <w:b/>
          <w:u w:val="single"/>
        </w:rPr>
        <w:t>Right of Set-off</w:t>
      </w:r>
      <w:r>
        <w:rPr/>
        <w:t xml:space="preserve">.  Upon the occurrence of any Required Payment Event, at the Maturity Date, and on any Payment Date, Maker shall have the absolute and unconditional right to satisfy any and all amounts it owes or may in the future owe hereunder by setting-off amounts owed to it </w:t>
      </w:r>
      <w:r>
        <w:rPr>
          <w:strike/>
        </w:rPr>
        <w:t>or to DBOFD</w:t>
      </w:r>
      <w:r>
        <w:rPr/>
        <w:t xml:space="preserve">(whether or not then due and payable and whether or not liquidated) by Payee pursuant to the Guaranty by Payee, dated as of May </w:t>
      </w:r>
      <w:r>
        <w:rPr>
          <w:strike/>
        </w:rPr>
        <w:t>1</w:t>
      </w:r>
      <w:r>
        <w:rPr/>
        <w:t xml:space="preserve"> </w:t>
      </w:r>
      <w:r>
        <w:rPr>
          <w:b/>
          <w:u w:val="double"/>
        </w:rPr>
        <w:t>2</w:t>
      </w:r>
      <w:r>
        <w:rPr/>
        <w:t>, 2000 (the “</w:t>
      </w:r>
      <w:r>
        <w:rPr>
          <w:u w:val="single"/>
        </w:rPr>
        <w:t>Guaranty</w:t>
      </w:r>
      <w:r>
        <w:rPr/>
        <w:t>”) of the obligations of Rheingold GmbH, Valhalla GmbH, and/or Enron Valkyrie LLC (collectively the “</w:t>
      </w:r>
      <w:r>
        <w:rPr>
          <w:u w:val="single"/>
        </w:rPr>
        <w:t>Enron Entities</w:t>
      </w:r>
      <w:r>
        <w:rPr/>
        <w:t xml:space="preserve">”), including without limitation amounts owed by Payee under the Guaranty in respect of the Put Option Agreement, the Call Option Agreement and the participation rights which are the subject thereof.  Maker shall effect such set-off of the foregoing mutual obligations by giving </w:t>
      </w:r>
      <w:r>
        <w:rPr>
          <w:strike/>
        </w:rPr>
        <w:t>the</w:t>
      </w:r>
      <w:r>
        <w:rPr/>
        <w:t xml:space="preserve"> Payee written notice of such set-off which notice shall be given contemporaneously with such set-off provided that failure to give such notice shall not affect the validity of the set-off.  In addition, Maker </w:t>
      </w:r>
      <w:r>
        <w:rPr>
          <w:strike/>
        </w:rPr>
        <w:t>and DBOFD agree</w:t>
      </w:r>
      <w:r>
        <w:rPr/>
        <w:t xml:space="preserve"> </w:t>
      </w:r>
      <w:r>
        <w:rPr>
          <w:b/>
          <w:u w:val="double"/>
        </w:rPr>
        <w:t>agrees</w:t>
      </w:r>
      <w:r>
        <w:rPr/>
        <w:t xml:space="preserve"> that Payee shall have the absolute and unconditional right to satisfy any and all amounts it owes or may in the future owe under the Guaranty to Maker </w:t>
      </w:r>
      <w:r>
        <w:rPr>
          <w:strike/>
        </w:rPr>
        <w:t>or DBOFD</w:t>
      </w:r>
      <w:r>
        <w:rPr/>
        <w:t xml:space="preserve"> by setting-off amounts owed to it (whether or not then due and payable and whether or nor liquidated) by Maker </w:t>
      </w:r>
      <w:r>
        <w:rPr>
          <w:strike/>
        </w:rPr>
        <w:t>or DBOFD</w:t>
      </w:r>
      <w:r>
        <w:rPr/>
        <w:t xml:space="preserve"> pursuant to this Note, the Put Option Agreement, the Call Option Agreement or the participation rights which are the subject thereof.  Payee shall effect such set-off of the foregoing mutual obligations by giving Maker written notice of such set-off which notice shall be given contemporaneously with such set-off, provided that failure to give such notice shall not affect the validity of the set-off.  </w:t>
      </w:r>
    </w:p>
    <w:p>
      <w:pPr>
        <w:pStyle w:val="BodyText"/>
        <w:widowControl/>
        <w:jc w:val="both"/>
        <w:rPr>
          <w:strike/>
        </w:rPr>
      </w:pPr>
      <w:r>
        <w:rPr>
          <w:strike/>
        </w:rPr>
        <w:t>It is specifically agreed that (i) for purposes of the set-off by either Maker or Payee, mutuality shall be deemed to exist among Payee and the Enron Entities on the one hand and between Maker and DBOFD on the other under the instruments evidencing the obligations described above; (ii) for purposes of this Note and the other instruments evidencing the obligations described above, reciprocity among parties exists with respect to their relative rights and obligations in respect of set-off; (iii) the relative rights of set-off are given as additional security to induce the parties to enter into the transactions contemplated hereby and thereby; and (iv) and for such purposes, the parties hereto agree that Maker and DBOFD shall be treated as one entity.</w:t>
      </w:r>
      <w:r>
        <w:rPr/>
        <w:t xml:space="preserve"> Upon completion of such set-off, the obligation of </w:t>
      </w:r>
      <w:r>
        <w:rPr>
          <w:strike/>
        </w:rPr>
        <w:t>the</w:t>
      </w:r>
      <w:r>
        <w:rPr/>
        <w:t xml:space="preserve"> Payee described above and the obligations of Maker hereunder shall be deemed satisfied and extinguished to the extent of the amount so set-off.  </w:t>
      </w:r>
      <w:r>
        <w:rPr>
          <w:strike/>
        </w:rPr>
        <w:t>Each of the parties further waives any right to assert as a defense to any attempted set-off the requirements of liquidation or mutuality.</w:t>
      </w:r>
      <w:r>
        <w:rPr/>
        <w:t xml:space="preserve"> This set-off provision shall be without prejudice and in addition to any right of set-off, combination of accounts, lien or other right to which any party is at any time otherwise entitled (either by operation of law, contract or otherwise).  </w:t>
      </w:r>
    </w:p>
    <w:p>
      <w:pPr>
        <w:pStyle w:val="BodyText"/>
        <w:widowControl/>
        <w:jc w:val="both"/>
        <w:rPr/>
      </w:pPr>
      <w:r>
        <w:rPr/>
        <w:t>In connection with any set-off effected in accordance with the above paragraph, the parties shall execute and deliver any and all documents or instruments reasonably necessary or desirable to evidence or effect such set-off, including any amendments hereto.</w:t>
      </w:r>
    </w:p>
    <w:p>
      <w:pPr>
        <w:pStyle w:val="BodyText"/>
        <w:widowControl/>
        <w:jc w:val="both"/>
        <w:rPr/>
      </w:pPr>
      <w:r>
        <w:rPr>
          <w:b/>
          <w:u w:val="single"/>
        </w:rPr>
        <w:t>Events of Default</w:t>
      </w:r>
      <w:r>
        <w:rPr/>
        <w:t>.  The occurrence at any time of any one of the following events shall constitute an “</w:t>
      </w:r>
      <w:r>
        <w:rPr>
          <w:u w:val="single"/>
        </w:rPr>
        <w:t>Event of Default</w:t>
      </w:r>
      <w:r>
        <w:rPr/>
        <w:t xml:space="preserve">” for purposes of this Note: (i) </w:t>
      </w:r>
      <w:r>
        <w:rPr>
          <w:strike/>
        </w:rPr>
        <w:t>the</w:t>
      </w:r>
      <w:r>
        <w:rPr/>
        <w:t xml:space="preserve"> Maker defaults in the payment of any sum payable under this Note if such failure is not remedied on or before the second Business Day after written notice of such failure is received by </w:t>
      </w:r>
      <w:r>
        <w:rPr>
          <w:strike/>
        </w:rPr>
        <w:t>the</w:t>
      </w:r>
      <w:r>
        <w:rPr/>
        <w:t xml:space="preserve"> Maker; (ii) </w:t>
      </w:r>
      <w:r>
        <w:rPr>
          <w:strike/>
        </w:rPr>
        <w:t>the</w:t>
      </w:r>
      <w:r>
        <w:rPr/>
        <w:t xml:space="preserve"> Maker fails to comply with or perform any agreement or obligation hereunder (other than a failure to make payment under this Note) if such failure is not remedied on or before the fifth Business Day after written notice of such failure is received by </w:t>
      </w:r>
      <w:r>
        <w:rPr>
          <w:strike/>
        </w:rPr>
        <w:t>the</w:t>
      </w:r>
      <w:r>
        <w:rPr/>
        <w:t xml:space="preserve"> Maker; or (iii) </w:t>
      </w:r>
      <w:r>
        <w:rPr>
          <w:strike/>
        </w:rPr>
        <w:t>with regard to the</w:t>
      </w:r>
      <w:r>
        <w:rPr/>
        <w:t xml:space="preserve"> Maker </w:t>
      </w:r>
      <w:r>
        <w:rPr>
          <w:strike/>
        </w:rPr>
        <w:t>or DBOFD, either</w:t>
      </w:r>
      <w:r>
        <w:rPr/>
        <w:t>, (A) is dissolved (other than pursuant to a consideration, amalgamation or merger), (B) becomes insolvent or is unable to pay its debts, (C) makes a general assignment, arrangement or composition with or for the benefit or creditors, (D) institutes or has instituted against it a proceeding seeking a judgment of insolvency or bankruptcy or any other relief under any bankruptcy or insolvency law or similar law affecting creditor’s rights, or a petition is presented for its winding-up or liquidation, and in the case of such proceeding or petition instituted or presented against it, such proceeding results in (a) results in a judgment of insolvency or bankruptcy or the entry of an order for relief or the making of an order for its winding-up or liquidation or (b) is not dismissed, discharged, stayed or restrained in each case within thirty (30) days of the institution or presentation thereof, (E) has a resolution passed for its winding-up, official management or liquidation (other than pursuant to a consolidation, amalgamation or merger), (F) seeks or becomes subject to the appointment of an administrator, provisional liquidator, conservator, receiver, trustee, custodian or similar official for it or substantially all of its assets, (G) has a secured party take possession of all or substantially all of its assets or has a distress, execution, attachment, sequestration or other legal process levied, enforced or sued on or against all or substantially all of its assets and such secured party maintains possession, or any such process is not dismissed, discharged, stayed or restrained, in each case, within thirty (30) days thereafter, or (H) takes any action in furtherance of, or indicating its consent to, approval of, or acquiescence in, any of the foregoing acts.</w:t>
      </w:r>
    </w:p>
    <w:p>
      <w:pPr>
        <w:pStyle w:val="BodyText"/>
        <w:widowControl/>
        <w:jc w:val="both"/>
        <w:rPr/>
      </w:pPr>
      <w:r>
        <w:rPr/>
        <w:t xml:space="preserve">No failure on the part of </w:t>
      </w:r>
      <w:r>
        <w:rPr>
          <w:strike/>
        </w:rPr>
        <w:t>the</w:t>
      </w:r>
      <w:r>
        <w:rPr/>
        <w:t xml:space="preserve"> Payee or Maker to exercise, and no delay in exercising, any right or remedy hereunder shall operate as a waiver thereof; nor shall any single or partial exercise by </w:t>
      </w:r>
      <w:r>
        <w:rPr>
          <w:strike/>
        </w:rPr>
        <w:t>the</w:t>
      </w:r>
      <w:r>
        <w:rPr/>
        <w:t xml:space="preserve"> Payee or Holder of any right or remedy hereunder preclude any other or further exercise thereof or the exercise of any other right or remedy.  Any waiver of any right or remedy hereunder or amendment of this Note by Payee or Maker must be in writing and signed by both Payee and Maker.</w:t>
      </w:r>
    </w:p>
    <w:p>
      <w:pPr>
        <w:pStyle w:val="Normal"/>
        <w:widowControl/>
        <w:spacing w:before="0" w:after="240"/>
        <w:ind w:firstLine="1440" w:end="0"/>
        <w:jc w:val="both"/>
        <w:rPr>
          <w:color w:val="000000"/>
        </w:rPr>
      </w:pPr>
      <w:r>
        <w:rPr>
          <w:color w:val="000000"/>
        </w:rPr>
        <w:t>Maker expressly waives demand and presentment for payment, notice of nonpayment, protest, notice of protest, notice of dishonor, notice of intent to accelerate the maturity hereof, notice of the acceleration of the maturity hereof, bringing of suit and diligence in taking any action to collect amounts called for hereunder and in the handling of this Note.</w:t>
      </w:r>
    </w:p>
    <w:p>
      <w:pPr>
        <w:pStyle w:val="BodyText"/>
        <w:widowControl/>
        <w:jc w:val="both"/>
        <w:rPr>
          <w:color w:val="000000"/>
        </w:rPr>
      </w:pPr>
      <w:r>
        <w:rPr>
          <w:color w:val="000000"/>
        </w:rPr>
        <w:t>If default is made in the payment of any amount due hereunder, as and when the same is or becomes due, the Holder of this Note may, without notice or demand (both of which are expressly waived by Maker), declare all sums owing hereon at once due and payable.  If default is made in the payment of this Note at maturity (regardless of how its maturity may be brought about), and the same is placed in the hands of an attorney for collection, or suit is filed hereon, or proceedings are had in bankruptcy, probate, receivership or other judicial proceedings for the establishment or collection of any amount called for hereunder, or any amount payable or to be payable hereunder is collected through any such proceedings, Maker agrees and is also to pay to the owner and holder of this Note a reasonable amount as attorneys’ or collection fees.</w:t>
      </w:r>
    </w:p>
    <w:p>
      <w:pPr>
        <w:pStyle w:val="BodyText"/>
        <w:widowControl/>
        <w:jc w:val="both"/>
        <w:rPr/>
      </w:pPr>
      <w:r>
        <w:rPr>
          <w:b/>
          <w:color w:val="000000"/>
          <w:u w:val="double"/>
        </w:rPr>
        <w:t xml:space="preserve">Late Payments.  </w:t>
      </w:r>
      <w:r>
        <w:rPr>
          <w:b/>
          <w:u w:val="double"/>
        </w:rPr>
        <w:t xml:space="preserve">If any payment due hereunder is not made within two Business Days when due, Maker shall pay interest on such amount at a rate per annum equal to the sum of (i) LIBOR (as defined below) and (ii) 1.0%.  “Business Day” shall mean any day on which commercial banks are open for business in Frankfurt, Germany, London, England and New York, New York.  </w:t>
      </w:r>
    </w:p>
    <w:p>
      <w:pPr>
        <w:pStyle w:val="BodyText"/>
        <w:widowControl/>
        <w:jc w:val="both"/>
        <w:rPr>
          <w:b/>
          <w:u w:val="double"/>
        </w:rPr>
      </w:pPr>
      <w:r>
        <w:rPr>
          <w:b/>
          <w:u w:val="double"/>
        </w:rPr>
        <w:t>Miscellaneous Defined Terms.  As used herein, the following terms have the following meanings:</w:t>
      </w:r>
    </w:p>
    <w:p>
      <w:pPr>
        <w:pStyle w:val="BodyText"/>
        <w:widowControl/>
        <w:jc w:val="both"/>
        <w:rPr>
          <w:b/>
          <w:u w:val="double"/>
        </w:rPr>
      </w:pPr>
      <w:r>
        <w:rPr>
          <w:b/>
          <w:u w:val="double"/>
        </w:rPr>
        <w:t>“</w:t>
      </w:r>
      <w:r>
        <w:rPr>
          <w:b/>
          <w:u w:val="double"/>
        </w:rPr>
        <w:t>LIBOR” shall mean, for any period of time, the rate for deposits in U.S. dollars for the duration of such period that appears on page 3750 of Bridge Telerate, Inc. (or such other page as may replace page 3750 on that service or such other service as may be designated by the British Bankers’ Association as the information vendor for the purpose of displaying British Bankers’ Association Interest Settlement Rates for U.S. dollar deposits).  If (i) rate is not able to be determined as set forth above, then Maker shall request the principal London office of each of four major reference banks in the London interbank market, each selected by Maker in good faith, to provide such bank’s offered quotation to prime banks in the London interbank market and LIBOR shall be the arithmetic mean of the quoted rates; and (ii) the duration of the relevant period does not appear on such page, then Maker may calculate a rate by interpolating from the published rates having a duration most closely approximating the relevant period.</w:t>
      </w:r>
    </w:p>
    <w:p>
      <w:pPr>
        <w:pStyle w:val="BodyText"/>
        <w:widowControl/>
        <w:jc w:val="both"/>
        <w:rPr>
          <w:b/>
          <w:u w:val="double"/>
        </w:rPr>
      </w:pPr>
      <w:r>
        <w:rPr>
          <w:b/>
          <w:u w:val="double"/>
        </w:rPr>
        <w:t>“</w:t>
      </w:r>
      <w:r>
        <w:rPr>
          <w:b/>
          <w:u w:val="double"/>
        </w:rPr>
        <w:t>Quotation Method” shall mean the valuation of an Option by Maker polling five independent dealers, each selected by Maker in good faith, to provide such dealer’s [offered] quotation of the Options and the price shall be determined by taking the arithmetic mean of such quotations without regard to the highest (or, in the event of equality, one of the highest) and lowest (or, in the event of equality, one of the lowest) of such quotations.</w:t>
      </w:r>
    </w:p>
    <w:p>
      <w:pPr>
        <w:pStyle w:val="BodyText"/>
        <w:widowControl/>
        <w:jc w:val="both"/>
        <w:rPr/>
      </w:pPr>
      <w:r>
        <w:rPr/>
        <w:t>The terms and provisions of this Note are severable, and if any term or provision shall be determined to be superseded, illegal, invalid or otherwise unenforceable in whole or in part pursuant to applicable law by a governmental authority having jurisdiction, such determination shall not in any manner impair or otherwise affect the validity, legality or enforceability of that term or provision in any other jurisdiction or any of the remaining terms and provisions of this Note in any jurisdiction.</w:t>
      </w:r>
    </w:p>
    <w:p>
      <w:pPr>
        <w:pStyle w:val="BodyText"/>
        <w:widowControl/>
        <w:jc w:val="both"/>
        <w:rPr/>
      </w:pPr>
      <w:r>
        <w:rPr/>
        <w:t xml:space="preserve">THIS NOTE SHALL BE GOVERNED BY AND CONSTRUED IN ACCORDANCE WITH THE LAWS OF THE STATE OF NEW YORK, WITHOUT GIVING EFFECT TO THE CONFLICT OF LAWS PRINCIPLES THEREOF, WHICH WOULD HAVE THE EFFECT OF APPLYING THE LAWS OF A DIFFERENT JURISDICTION AND SHALL BE BINDING UPON THE SUCCESSORS OF EACH OF </w:t>
      </w:r>
      <w:r>
        <w:rPr>
          <w:strike/>
        </w:rPr>
        <w:t>THE MAKER AND PAYEE.</w:t>
      </w:r>
    </w:p>
    <w:p>
      <w:pPr>
        <w:pStyle w:val="BodyText"/>
        <w:widowControl/>
        <w:jc w:val="both"/>
        <w:rPr>
          <w:b/>
          <w:u w:val="double"/>
        </w:rPr>
      </w:pPr>
      <w:r>
        <w:rPr>
          <w:b/>
          <w:u w:val="double"/>
        </w:rPr>
        <w:t>MAKER AND PAYEE.</w:t>
      </w:r>
    </w:p>
    <w:p>
      <w:pPr>
        <w:pStyle w:val="BodyText"/>
        <w:widowControl/>
        <w:jc w:val="both"/>
        <w:rPr>
          <w:b/>
          <w:u w:val="double"/>
        </w:rPr>
      </w:pPr>
      <w:r>
        <w:rPr>
          <w:b/>
          <w:u w:val="double"/>
        </w:rPr>
        <w:t>IN THE EVENT OF ANY LITIGATION WITH RESPECT TO THIS NOTE, EACH OF MAKER AND PAYEE AND/OR HOLDER WAIVES (TO THE EXTENT PERMITTED BY LAW) THE RIGHT TO TRIAL BY JURY.</w:t>
      </w:r>
    </w:p>
    <w:p>
      <w:pPr>
        <w:pStyle w:val="BodyText"/>
        <w:widowControl/>
        <w:jc w:val="both"/>
        <w:rPr/>
      </w:pPr>
      <w:r>
        <w:rPr/>
        <w:t xml:space="preserve">THIS NOTE IS NON-NEGOTIABLE AND MAY NOT BE TRANSFERRED OR ASSIGNED BY </w:t>
      </w:r>
      <w:r>
        <w:rPr>
          <w:strike/>
        </w:rPr>
        <w:t>THE</w:t>
      </w:r>
      <w:r>
        <w:rPr/>
        <w:t xml:space="preserve"> PAYEE HEREOF WITHOUT THE PRIOR WRITTEN CONSENT OF </w:t>
      </w:r>
      <w:r>
        <w:rPr>
          <w:strike/>
        </w:rPr>
        <w:t>THE</w:t>
      </w:r>
      <w:r>
        <w:rPr/>
        <w:t xml:space="preserve"> MAKER.</w:t>
      </w:r>
    </w:p>
    <w:p>
      <w:pPr>
        <w:pStyle w:val="BodyText"/>
        <w:widowControl/>
        <w:jc w:val="both"/>
        <w:rPr>
          <w:b/>
        </w:rPr>
      </w:pPr>
      <w:r>
        <w:rPr>
          <w:b/>
        </w:rPr>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THIS NOTE.  IF AND TO THE EXTENT ANY PAYMENT REQUIRED TO BE MADE PURSUANT TO THIS NOTE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BodyText"/>
        <w:widowControl/>
        <w:jc w:val="both"/>
        <w:rPr/>
      </w:pPr>
      <w:r>
        <w:rPr/>
        <w:t xml:space="preserve">To the extent that any payments hereunder are subsequently invalidated, declared to be fraudulent or preferential, set aside or required to be repaid to a trustee, debtor in possession, receiver or other person under any bankruptcy law, common law or equitable cause, then to such extent, the obligations hereunder so satisfied shall be revived and continue as if such payment or proceeds had not been received and </w:t>
      </w:r>
      <w:r>
        <w:rPr>
          <w:strike/>
        </w:rPr>
        <w:t>the</w:t>
      </w:r>
      <w:r>
        <w:rPr/>
        <w:t xml:space="preserve"> Payee’s rights, powers and remedies under this Note shall continue in full force and effect.  In such event, this Note shall be automatically reinstated and </w:t>
      </w:r>
      <w:r>
        <w:rPr>
          <w:strike/>
        </w:rPr>
        <w:t>the</w:t>
      </w:r>
      <w:r>
        <w:rPr/>
        <w:t xml:space="preserve"> Maker shall take such action as may be reasonably requested by </w:t>
      </w:r>
      <w:r>
        <w:rPr>
          <w:strike/>
        </w:rPr>
        <w:t>the</w:t>
      </w:r>
      <w:r>
        <w:rPr/>
        <w:t xml:space="preserve"> Payee to effect such reinstatement.</w:t>
      </w:r>
      <w:r>
        <w:br w:type="page"/>
      </w:r>
    </w:p>
    <w:p>
      <w:pPr>
        <w:pStyle w:val="BodyText"/>
        <w:widowControl/>
        <w:jc w:val="both"/>
        <w:rPr/>
      </w:pPr>
      <w:r>
        <w:rPr/>
      </w:r>
    </w:p>
    <w:p>
      <w:pPr>
        <w:pStyle w:val="Normal"/>
        <w:widowControl/>
        <w:spacing w:before="0" w:after="240"/>
        <w:ind w:firstLine="1440" w:end="0"/>
        <w:jc w:val="both"/>
        <w:rPr/>
      </w:pPr>
      <w:r>
        <w:rPr>
          <w:color w:val="000000"/>
        </w:rPr>
        <w:t xml:space="preserve">IN WITNESS WHEREOF, </w:t>
      </w:r>
      <w:r>
        <w:rPr>
          <w:strike/>
          <w:color w:val="000000"/>
        </w:rPr>
        <w:t>the</w:t>
      </w:r>
      <w:r>
        <w:rPr>
          <w:color w:val="000000"/>
        </w:rPr>
        <w:t xml:space="preserve"> Maker has caused this Note to be executed and delivered to </w:t>
      </w:r>
      <w:r>
        <w:rPr>
          <w:strike/>
          <w:color w:val="000000"/>
        </w:rPr>
        <w:t>the</w:t>
      </w:r>
      <w:r>
        <w:rPr>
          <w:color w:val="000000"/>
        </w:rPr>
        <w:t xml:space="preserve"> Payee on the date and year first above written.</w:t>
      </w:r>
    </w:p>
    <w:p>
      <w:pPr>
        <w:pStyle w:val="SIG"/>
        <w:widowControl/>
        <w:ind w:firstLine="720" w:start="3600" w:end="0"/>
        <w:rPr/>
      </w:pPr>
      <w:r>
        <w:rPr/>
        <w:t xml:space="preserve">DEUTSCHE BANK AG </w:t>
      </w:r>
    </w:p>
    <w:p>
      <w:pPr>
        <w:pStyle w:val="SIG"/>
        <w:widowControl/>
        <w:ind w:firstLine="720" w:start="2880" w:end="0"/>
        <w:rPr/>
      </w:pPr>
      <w:r>
        <w:rPr/>
        <w:tab/>
      </w:r>
    </w:p>
    <w:p>
      <w:pPr>
        <w:pStyle w:val="Normal"/>
        <w:widowControl/>
        <w:tabs>
          <w:tab w:val="clear" w:pos="720"/>
          <w:tab w:val="left" w:pos="4320" w:leader="none"/>
          <w:tab w:val="right" w:pos="7920" w:leader="none"/>
        </w:tabs>
        <w:rPr/>
      </w:pPr>
      <w:r>
        <w:rPr/>
        <w:tab/>
      </w:r>
      <w:r>
        <w:rPr>
          <w:u w:val="single"/>
        </w:rPr>
        <w:tab/>
      </w:r>
    </w:p>
    <w:p>
      <w:pPr>
        <w:pStyle w:val="Normal"/>
        <w:keepNext w:val="true"/>
        <w:keepLines/>
        <w:widowControl/>
        <w:rPr>
          <w:color w:val="000000"/>
        </w:rPr>
      </w:pPr>
      <w:r>
        <w:rPr/>
        <w:tab/>
        <w:tab/>
      </w:r>
      <w:r>
        <w:rPr>
          <w:color w:val="000000"/>
        </w:rPr>
        <w:tab/>
        <w:tab/>
        <w:tab/>
        <w:tab/>
        <w:t>By:</w:t>
      </w:r>
      <w:r>
        <w:rPr>
          <w:color w:val="000000"/>
          <w:u w:val="single"/>
        </w:rPr>
        <w:tab/>
        <w:tab/>
        <w:tab/>
        <w:tab/>
        <w:tab/>
      </w:r>
    </w:p>
    <w:p>
      <w:pPr>
        <w:pStyle w:val="Normal"/>
        <w:keepNext w:val="true"/>
        <w:keepLines/>
        <w:widowControl/>
        <w:ind w:firstLine="4320" w:end="0"/>
        <w:rPr>
          <w:color w:val="000000"/>
        </w:rPr>
      </w:pPr>
      <w:r>
        <w:rPr>
          <w:color w:val="000000"/>
        </w:rPr>
        <w:t>Name:</w:t>
      </w:r>
      <w:r>
        <w:rPr>
          <w:color w:val="000000"/>
          <w:u w:val="single"/>
        </w:rPr>
        <w:tab/>
        <w:tab/>
        <w:tab/>
        <w:tab/>
        <w:tab/>
      </w:r>
    </w:p>
    <w:p>
      <w:pPr>
        <w:pStyle w:val="Normal"/>
        <w:keepNext w:val="true"/>
        <w:keepLines/>
        <w:widowControl/>
        <w:ind w:firstLine="4320" w:end="0"/>
        <w:rPr>
          <w:color w:val="000000"/>
        </w:rPr>
      </w:pPr>
      <w:r>
        <w:rPr>
          <w:color w:val="000000"/>
        </w:rPr>
        <w:t>Title:</w:t>
      </w:r>
      <w:r>
        <w:rPr>
          <w:color w:val="000000"/>
          <w:u w:val="single"/>
        </w:rPr>
        <w:tab/>
        <w:tab/>
        <w:tab/>
        <w:tab/>
        <w:tab/>
      </w:r>
    </w:p>
    <w:p>
      <w:pPr>
        <w:pStyle w:val="Normal"/>
        <w:widowControl/>
        <w:tabs>
          <w:tab w:val="clear" w:pos="720"/>
          <w:tab w:val="left" w:pos="90" w:leader="none"/>
          <w:tab w:val="left" w:pos="4320" w:leader="none"/>
          <w:tab w:val="right" w:pos="7920" w:leader="none"/>
        </w:tabs>
        <w:rPr>
          <w:color w:val="000000"/>
          <w:u w:val="single"/>
        </w:rPr>
      </w:pPr>
      <w:r>
        <w:rPr>
          <w:color w:val="000000"/>
          <w:u w:val="single"/>
        </w:rPr>
      </w:r>
    </w:p>
    <w:p>
      <w:pPr>
        <w:pStyle w:val="SIG"/>
        <w:keepNext w:val="true"/>
        <w:keepLines/>
        <w:widowControl/>
        <w:jc w:val="start"/>
        <w:rPr>
          <w:caps/>
          <w:u w:val="single"/>
        </w:rPr>
      </w:pPr>
      <w:r>
        <w:rPr>
          <w:caps/>
          <w:u w:val="single"/>
        </w:rPr>
      </w:r>
    </w:p>
    <w:p>
      <w:pPr>
        <w:pStyle w:val="Normal"/>
        <w:widowControl/>
        <w:tabs>
          <w:tab w:val="clear" w:pos="720"/>
          <w:tab w:val="left" w:pos="4320" w:leader="none"/>
          <w:tab w:val="right" w:pos="7920" w:leader="none"/>
        </w:tabs>
        <w:rPr/>
      </w:pPr>
      <w:r>
        <w:rPr/>
        <w:tab/>
      </w:r>
      <w:r>
        <w:rPr>
          <w:u w:val="single"/>
        </w:rPr>
        <w:tab/>
      </w:r>
    </w:p>
    <w:p>
      <w:pPr>
        <w:pStyle w:val="Normal"/>
        <w:keepNext w:val="true"/>
        <w:keepLines/>
        <w:widowControl/>
        <w:rPr>
          <w:color w:val="000000"/>
        </w:rPr>
      </w:pPr>
      <w:r>
        <w:rPr/>
        <w:tab/>
        <w:tab/>
      </w:r>
      <w:r>
        <w:rPr>
          <w:color w:val="000000"/>
        </w:rPr>
        <w:tab/>
        <w:tab/>
        <w:tab/>
        <w:tab/>
        <w:t>By:</w:t>
      </w:r>
      <w:r>
        <w:rPr>
          <w:color w:val="000000"/>
          <w:u w:val="single"/>
        </w:rPr>
        <w:tab/>
        <w:tab/>
        <w:tab/>
        <w:tab/>
        <w:tab/>
      </w:r>
    </w:p>
    <w:p>
      <w:pPr>
        <w:pStyle w:val="Normal"/>
        <w:keepNext w:val="true"/>
        <w:keepLines/>
        <w:widowControl/>
        <w:ind w:firstLine="4320" w:end="0"/>
        <w:rPr>
          <w:color w:val="000000"/>
        </w:rPr>
      </w:pPr>
      <w:r>
        <w:rPr>
          <w:color w:val="000000"/>
        </w:rPr>
        <w:t>Name:</w:t>
      </w:r>
      <w:r>
        <w:rPr>
          <w:color w:val="000000"/>
          <w:u w:val="single"/>
        </w:rPr>
        <w:tab/>
        <w:tab/>
        <w:tab/>
        <w:tab/>
        <w:tab/>
      </w:r>
    </w:p>
    <w:p>
      <w:pPr>
        <w:pStyle w:val="Normal"/>
        <w:keepNext w:val="true"/>
        <w:keepLines/>
        <w:widowControl/>
        <w:ind w:firstLine="4320" w:end="0"/>
        <w:rPr>
          <w:color w:val="000000"/>
        </w:rPr>
      </w:pPr>
      <w:r>
        <w:rPr>
          <w:color w:val="000000"/>
        </w:rPr>
        <w:t>Title:</w:t>
      </w:r>
      <w:r>
        <w:rPr>
          <w:color w:val="000000"/>
          <w:u w:val="single"/>
        </w:rPr>
        <w:tab/>
        <w:tab/>
        <w:tab/>
        <w:tab/>
        <w:tab/>
      </w:r>
    </w:p>
    <w:p>
      <w:pPr>
        <w:pStyle w:val="Normal"/>
        <w:widowControl/>
        <w:tabs>
          <w:tab w:val="clear" w:pos="720"/>
          <w:tab w:val="left" w:pos="90" w:leader="none"/>
          <w:tab w:val="left" w:pos="4320" w:leader="none"/>
          <w:tab w:val="right" w:pos="7920" w:leader="none"/>
        </w:tabs>
        <w:rPr>
          <w:color w:val="000000"/>
          <w:u w:val="single"/>
        </w:rPr>
      </w:pPr>
      <w:r>
        <w:rPr>
          <w:color w:val="000000"/>
          <w:u w:val="single"/>
        </w:rPr>
      </w:r>
    </w:p>
    <w:p>
      <w:pPr>
        <w:pStyle w:val="Normal"/>
        <w:widowControl/>
        <w:tabs>
          <w:tab w:val="clear" w:pos="720"/>
          <w:tab w:val="left" w:pos="4320" w:leader="none"/>
          <w:tab w:val="right" w:pos="7920" w:leader="none"/>
        </w:tabs>
        <w:rPr>
          <w:u w:val="single"/>
        </w:rPr>
      </w:pPr>
      <w:r>
        <w:rPr>
          <w:u w:val="single"/>
        </w:rPr>
      </w:r>
    </w:p>
    <w:p>
      <w:pPr>
        <w:pStyle w:val="SIG"/>
        <w:keepNext w:val="true"/>
        <w:keepLines/>
        <w:widowControl/>
        <w:jc w:val="start"/>
        <w:rPr>
          <w:caps/>
          <w:u w:val="single"/>
        </w:rPr>
      </w:pPr>
      <w:r>
        <w:rPr>
          <w:caps/>
          <w:u w:val="single"/>
        </w:rPr>
      </w:r>
    </w:p>
    <w:p>
      <w:pPr>
        <w:pStyle w:val="SIG"/>
        <w:keepNext w:val="true"/>
        <w:keepLines/>
        <w:widowControl/>
        <w:jc w:val="start"/>
        <w:rPr>
          <w:caps/>
        </w:rPr>
      </w:pPr>
      <w:r>
        <w:rPr>
          <w:caps/>
        </w:rPr>
      </w:r>
    </w:p>
    <w:p>
      <w:pPr>
        <w:pStyle w:val="SIG"/>
        <w:keepNext w:val="true"/>
        <w:keepLines/>
        <w:widowControl/>
        <w:jc w:val="start"/>
        <w:rPr>
          <w:caps/>
        </w:rPr>
      </w:pPr>
      <w:r>
        <w:rPr>
          <w:caps/>
        </w:rPr>
      </w:r>
    </w:p>
    <w:p>
      <w:pPr>
        <w:pStyle w:val="SIG"/>
        <w:keepNext w:val="true"/>
        <w:keepLines/>
        <w:widowControl/>
        <w:jc w:val="start"/>
        <w:rPr>
          <w:caps/>
        </w:rPr>
      </w:pPr>
      <w:r>
        <w:rPr>
          <w:caps/>
        </w:rPr>
      </w:r>
    </w:p>
    <w:p>
      <w:pPr>
        <w:pStyle w:val="SIG"/>
        <w:keepNext w:val="true"/>
        <w:keepLines/>
        <w:widowControl/>
        <w:jc w:val="start"/>
        <w:rPr>
          <w:caps/>
        </w:rPr>
      </w:pPr>
      <w:r>
        <w:rPr>
          <w:caps/>
        </w:rPr>
      </w:r>
    </w:p>
    <w:p>
      <w:pPr>
        <w:pStyle w:val="SIG"/>
        <w:keepNext w:val="true"/>
        <w:keepLines/>
        <w:widowControl/>
        <w:jc w:val="start"/>
        <w:rPr>
          <w:caps/>
        </w:rPr>
      </w:pPr>
      <w:r>
        <w:rPr>
          <w:caps/>
        </w:rPr>
        <w:t>Accepted:</w:t>
      </w:r>
    </w:p>
    <w:p>
      <w:pPr>
        <w:pStyle w:val="SIG"/>
        <w:keepNext w:val="true"/>
        <w:keepLines/>
        <w:widowControl/>
        <w:jc w:val="start"/>
        <w:rPr>
          <w:caps/>
        </w:rPr>
      </w:pPr>
      <w:r>
        <w:rPr>
          <w:caps/>
        </w:rPr>
      </w:r>
    </w:p>
    <w:p>
      <w:pPr>
        <w:pStyle w:val="Normal"/>
        <w:keepNext w:val="true"/>
        <w:keepLines/>
        <w:widowControl/>
        <w:rPr>
          <w:color w:val="000000"/>
        </w:rPr>
      </w:pPr>
      <w:r>
        <w:rPr>
          <w:color w:val="000000"/>
        </w:rPr>
        <w:t>ENRON CORP.</w:t>
      </w:r>
    </w:p>
    <w:p>
      <w:pPr>
        <w:pStyle w:val="Normal"/>
        <w:keepNext w:val="true"/>
        <w:keepLines/>
        <w:widowControl/>
        <w:rPr>
          <w:color w:val="000000"/>
        </w:rPr>
      </w:pPr>
      <w:r>
        <w:rPr>
          <w:color w:val="000000"/>
        </w:rPr>
      </w:r>
    </w:p>
    <w:p>
      <w:pPr>
        <w:pStyle w:val="Normal"/>
        <w:keepNext w:val="true"/>
        <w:keepLines/>
        <w:widowControl/>
        <w:rPr>
          <w:color w:val="000000"/>
        </w:rPr>
      </w:pPr>
      <w:r>
        <w:rPr>
          <w:color w:val="000000"/>
        </w:rPr>
        <w:t>By:</w:t>
      </w:r>
      <w:r>
        <w:rPr>
          <w:color w:val="000000"/>
          <w:u w:val="single"/>
        </w:rPr>
        <w:tab/>
        <w:tab/>
        <w:tab/>
        <w:tab/>
        <w:tab/>
        <w:tab/>
        <w:tab/>
      </w:r>
    </w:p>
    <w:p>
      <w:pPr>
        <w:pStyle w:val="Normal"/>
        <w:keepNext w:val="true"/>
        <w:keepLines/>
        <w:widowControl/>
        <w:rPr>
          <w:color w:val="000000"/>
        </w:rPr>
      </w:pPr>
      <w:r>
        <w:rPr>
          <w:color w:val="000000"/>
        </w:rPr>
        <w:t>Name:</w:t>
      </w:r>
      <w:r>
        <w:rPr>
          <w:color w:val="000000"/>
          <w:u w:val="single"/>
        </w:rPr>
        <w:tab/>
        <w:tab/>
        <w:tab/>
        <w:tab/>
        <w:tab/>
        <w:tab/>
        <w:tab/>
      </w:r>
    </w:p>
    <w:p>
      <w:pPr>
        <w:pStyle w:val="Normal"/>
        <w:keepNext w:val="true"/>
        <w:keepLines/>
        <w:widowControl/>
        <w:rPr>
          <w:color w:val="000000"/>
        </w:rPr>
      </w:pPr>
      <w:r>
        <w:rPr>
          <w:color w:val="000000"/>
        </w:rPr>
        <w:t>Title:</w:t>
      </w:r>
      <w:r>
        <w:rPr>
          <w:color w:val="000000"/>
          <w:u w:val="single"/>
        </w:rPr>
        <w:tab/>
        <w:tab/>
        <w:tab/>
        <w:tab/>
        <w:tab/>
        <w:tab/>
        <w:tab/>
      </w:r>
    </w:p>
    <w:p>
      <w:pPr>
        <w:pStyle w:val="SIG"/>
        <w:widowControl/>
        <w:jc w:val="start"/>
        <w:rPr>
          <w:color w:val="000000"/>
        </w:rPr>
      </w:pPr>
      <w:r>
        <w:rPr>
          <w:color w:val="000000"/>
        </w:rPr>
      </w:r>
    </w:p>
    <w:p>
      <w:pPr>
        <w:pStyle w:val="SIG"/>
        <w:widowControl/>
        <w:ind w:firstLine="720" w:start="2880" w:end="0"/>
        <w:rPr/>
      </w:pPr>
      <w:r>
        <w:rPr/>
      </w:r>
    </w:p>
    <w:p>
      <w:pPr>
        <w:pStyle w:val="SIG"/>
        <w:widowControl/>
        <w:ind w:firstLine="720" w:start="2880" w:end="0"/>
        <w:rPr>
          <w:strike/>
        </w:rPr>
      </w:pPr>
      <w:r>
        <w:rPr>
          <w:strike/>
        </w:rPr>
        <w:t>ACCEPTED AND AGREED by each of the undersigned for the limited purposes of the set-off agreements set forth herein.</w:t>
      </w:r>
    </w:p>
    <w:p>
      <w:pPr>
        <w:pStyle w:val="SIG"/>
        <w:widowControl/>
        <w:ind w:firstLine="720" w:start="2880" w:end="0"/>
        <w:rPr>
          <w:strike/>
        </w:rPr>
      </w:pPr>
      <w:r>
        <w:rPr>
          <w:strike/>
        </w:rPr>
      </w:r>
    </w:p>
    <w:p>
      <w:pPr>
        <w:pStyle w:val="SIG"/>
        <w:widowControl/>
        <w:ind w:firstLine="720" w:start="2880" w:end="0"/>
        <w:rPr>
          <w:strike/>
        </w:rPr>
      </w:pPr>
      <w:r>
        <w:rPr>
          <w:strike/>
        </w:rPr>
        <w:t>DB OVERSEAS FINANCE DEUTSCHLAND AG</w:t>
      </w:r>
    </w:p>
    <w:p>
      <w:pPr>
        <w:pStyle w:val="SIG"/>
        <w:widowControl/>
        <w:ind w:firstLine="720" w:start="2880" w:end="0"/>
        <w:rPr>
          <w:strike/>
        </w:rPr>
      </w:pPr>
      <w:r>
        <w:rPr>
          <w:strike/>
        </w:rPr>
      </w:r>
    </w:p>
    <w:p>
      <w:pPr>
        <w:pStyle w:val="SIG"/>
        <w:widowControl/>
        <w:ind w:firstLine="720" w:start="2880" w:end="0"/>
        <w:rPr>
          <w:strike/>
        </w:rPr>
      </w:pPr>
      <w:r>
        <w:rPr>
          <w:strike/>
        </w:rPr>
        <w:t xml:space="preserve">By: </w:t>
      </w:r>
    </w:p>
    <w:p>
      <w:pPr>
        <w:pStyle w:val="SIG"/>
        <w:widowControl/>
        <w:ind w:firstLine="720" w:start="2880" w:end="0"/>
        <w:rPr>
          <w:strike/>
        </w:rPr>
      </w:pPr>
      <w:r>
        <w:rPr>
          <w:strike/>
        </w:rPr>
        <w:t xml:space="preserve">Name: </w:t>
      </w:r>
    </w:p>
    <w:p>
      <w:pPr>
        <w:pStyle w:val="SIG"/>
        <w:widowControl/>
        <w:ind w:firstLine="720" w:start="2880" w:end="0"/>
        <w:rPr>
          <w:strike/>
        </w:rPr>
      </w:pPr>
      <w:r>
        <w:rPr>
          <w:strike/>
        </w:rPr>
        <w:t xml:space="preserve">Title: </w:t>
      </w:r>
    </w:p>
    <w:p>
      <w:pPr>
        <w:pStyle w:val="SIG"/>
        <w:widowControl/>
        <w:ind w:firstLine="720" w:start="2880" w:end="0"/>
        <w:rPr>
          <w:strike/>
        </w:rPr>
      </w:pPr>
      <w:r>
        <w:rPr>
          <w:strike/>
        </w:rPr>
      </w:r>
    </w:p>
    <w:p>
      <w:pPr>
        <w:pStyle w:val="SIG"/>
        <w:widowControl/>
        <w:ind w:firstLine="720" w:start="2880" w:end="0"/>
        <w:rPr>
          <w:strike/>
        </w:rPr>
      </w:pPr>
      <w:r>
        <w:rPr>
          <w:strike/>
        </w:rPr>
      </w:r>
    </w:p>
    <w:p>
      <w:pPr>
        <w:pStyle w:val="SIG"/>
        <w:widowControl/>
        <w:ind w:firstLine="720" w:start="2880" w:end="0"/>
        <w:rPr>
          <w:strike/>
        </w:rPr>
      </w:pPr>
      <w:r>
        <w:rPr>
          <w:strike/>
        </w:rPr>
        <w:t xml:space="preserve">By: </w:t>
      </w:r>
    </w:p>
    <w:p>
      <w:pPr>
        <w:pStyle w:val="SIG"/>
        <w:widowControl/>
        <w:ind w:firstLine="720" w:start="2880" w:end="0"/>
        <w:rPr>
          <w:strike/>
        </w:rPr>
      </w:pPr>
      <w:r>
        <w:rPr>
          <w:strike/>
        </w:rPr>
        <w:t xml:space="preserve">Name: </w:t>
      </w:r>
    </w:p>
    <w:p>
      <w:pPr>
        <w:pStyle w:val="SIG"/>
        <w:widowControl/>
        <w:ind w:firstLine="720" w:start="2880" w:end="0"/>
        <w:rPr>
          <w:strike/>
        </w:rPr>
      </w:pPr>
      <w:r>
        <w:rPr>
          <w:strike/>
        </w:rPr>
        <w:t xml:space="preserve">Title: </w:t>
      </w:r>
    </w:p>
    <w:p>
      <w:pPr>
        <w:pStyle w:val="SIG"/>
        <w:widowControl/>
        <w:ind w:firstLine="720" w:start="2880" w:end="0"/>
        <w:rPr>
          <w:strike/>
        </w:rPr>
      </w:pPr>
      <w:r>
        <w:rPr>
          <w:strike/>
        </w:rPr>
      </w:r>
    </w:p>
    <w:p>
      <w:pPr>
        <w:pStyle w:val="SIG"/>
        <w:widowControl/>
        <w:ind w:firstLine="720" w:start="2880" w:end="0"/>
        <w:rPr>
          <w:strike/>
        </w:rPr>
      </w:pPr>
      <w:r>
        <w:rPr>
          <w:strike/>
        </w:rPr>
      </w:r>
    </w:p>
    <w:p>
      <w:pPr>
        <w:pStyle w:val="SIG"/>
        <w:widowControl/>
        <w:ind w:firstLine="720" w:start="2880" w:end="0"/>
        <w:rPr>
          <w:strike/>
        </w:rPr>
      </w:pPr>
      <w:r>
        <w:rPr>
          <w:strike/>
        </w:rPr>
        <w:t>ENRON VALKYRIE, LLC</w:t>
      </w:r>
    </w:p>
    <w:p>
      <w:pPr>
        <w:pStyle w:val="SIG"/>
        <w:widowControl/>
        <w:ind w:firstLine="720" w:start="2880" w:end="0"/>
        <w:rPr>
          <w:strike/>
        </w:rPr>
      </w:pPr>
      <w:r>
        <w:rPr>
          <w:strike/>
        </w:rPr>
      </w:r>
    </w:p>
    <w:p>
      <w:pPr>
        <w:pStyle w:val="SIG"/>
        <w:widowControl/>
        <w:ind w:firstLine="720" w:start="2880" w:end="0"/>
        <w:rPr>
          <w:strike/>
        </w:rPr>
      </w:pPr>
      <w:r>
        <w:rPr>
          <w:strike/>
        </w:rPr>
        <w:t xml:space="preserve">By: </w:t>
      </w:r>
    </w:p>
    <w:p>
      <w:pPr>
        <w:pStyle w:val="SIG"/>
        <w:widowControl/>
        <w:ind w:firstLine="720" w:start="2880" w:end="0"/>
        <w:rPr>
          <w:strike/>
        </w:rPr>
      </w:pPr>
      <w:r>
        <w:rPr>
          <w:strike/>
        </w:rPr>
        <w:t xml:space="preserve">Name: </w:t>
      </w:r>
    </w:p>
    <w:p>
      <w:pPr>
        <w:pStyle w:val="SIG"/>
        <w:widowControl/>
        <w:ind w:firstLine="720" w:start="2880" w:end="0"/>
        <w:rPr>
          <w:strike/>
        </w:rPr>
      </w:pPr>
      <w:r>
        <w:rPr>
          <w:strike/>
        </w:rPr>
        <w:t xml:space="preserve">Title: </w:t>
      </w:r>
    </w:p>
    <w:p>
      <w:pPr>
        <w:pStyle w:val="SIG"/>
        <w:widowControl/>
        <w:ind w:firstLine="720" w:start="2880" w:end="0"/>
        <w:rPr>
          <w:strike/>
        </w:rPr>
      </w:pPr>
      <w:r>
        <w:rPr>
          <w:strike/>
        </w:rPr>
      </w:r>
    </w:p>
    <w:p>
      <w:pPr>
        <w:pStyle w:val="SIG"/>
        <w:widowControl/>
        <w:ind w:firstLine="720" w:start="2880" w:end="0"/>
        <w:rPr>
          <w:strike/>
        </w:rPr>
      </w:pPr>
      <w:r>
        <w:rPr>
          <w:strike/>
        </w:rPr>
      </w:r>
    </w:p>
    <w:p>
      <w:pPr>
        <w:pStyle w:val="SIG"/>
        <w:widowControl/>
        <w:ind w:firstLine="720" w:start="2880" w:end="0"/>
        <w:rPr>
          <w:strike/>
        </w:rPr>
      </w:pPr>
      <w:r>
        <w:rPr>
          <w:strike/>
        </w:rPr>
        <w:t xml:space="preserve">VALHALLA GmbH </w:t>
      </w:r>
    </w:p>
    <w:p>
      <w:pPr>
        <w:pStyle w:val="SIG"/>
        <w:widowControl/>
        <w:ind w:firstLine="720" w:start="2880" w:end="0"/>
        <w:rPr>
          <w:strike/>
        </w:rPr>
      </w:pPr>
      <w:r>
        <w:rPr>
          <w:strike/>
        </w:rPr>
      </w:r>
    </w:p>
    <w:p>
      <w:pPr>
        <w:pStyle w:val="SIG"/>
        <w:widowControl/>
        <w:ind w:firstLine="720" w:start="2880" w:end="0"/>
        <w:rPr>
          <w:strike/>
        </w:rPr>
      </w:pPr>
      <w:r>
        <w:rPr>
          <w:strike/>
        </w:rPr>
        <w:t xml:space="preserve">By: </w:t>
      </w:r>
    </w:p>
    <w:p>
      <w:pPr>
        <w:pStyle w:val="SIG"/>
        <w:widowControl/>
        <w:ind w:firstLine="720" w:start="2880" w:end="0"/>
        <w:rPr>
          <w:strike/>
        </w:rPr>
      </w:pPr>
      <w:r>
        <w:rPr>
          <w:strike/>
        </w:rPr>
        <w:t xml:space="preserve">Name: </w:t>
      </w:r>
    </w:p>
    <w:p>
      <w:pPr>
        <w:pStyle w:val="SIG"/>
        <w:widowControl/>
        <w:ind w:firstLine="720" w:start="2880" w:end="0"/>
        <w:rPr>
          <w:strike/>
        </w:rPr>
      </w:pPr>
      <w:r>
        <w:rPr>
          <w:strike/>
        </w:rPr>
        <w:t xml:space="preserve">Title: </w:t>
      </w:r>
    </w:p>
    <w:p>
      <w:pPr>
        <w:pStyle w:val="SIG"/>
        <w:widowControl/>
        <w:ind w:firstLine="720" w:start="2880" w:end="0"/>
        <w:rPr>
          <w:strike/>
        </w:rPr>
      </w:pPr>
      <w:r>
        <w:rPr>
          <w:strike/>
        </w:rPr>
      </w:r>
    </w:p>
    <w:p>
      <w:pPr>
        <w:pStyle w:val="SIG"/>
        <w:widowControl/>
        <w:ind w:firstLine="720" w:start="2880" w:end="0"/>
        <w:rPr>
          <w:strike/>
        </w:rPr>
      </w:pPr>
      <w:r>
        <w:rPr>
          <w:strike/>
        </w:rPr>
        <w:t>RHEINGOLD GmbH</w:t>
      </w:r>
    </w:p>
    <w:p>
      <w:pPr>
        <w:pStyle w:val="SIG"/>
        <w:widowControl/>
        <w:ind w:firstLine="720" w:start="2880" w:end="0"/>
        <w:rPr>
          <w:strike/>
        </w:rPr>
      </w:pPr>
      <w:r>
        <w:rPr>
          <w:strike/>
        </w:rPr>
      </w:r>
    </w:p>
    <w:p>
      <w:pPr>
        <w:pStyle w:val="SIG"/>
        <w:widowControl/>
        <w:ind w:firstLine="720" w:start="2880" w:end="0"/>
        <w:rPr>
          <w:strike/>
        </w:rPr>
      </w:pPr>
      <w:r>
        <w:rPr>
          <w:strike/>
        </w:rPr>
        <w:t xml:space="preserve">By: </w:t>
      </w:r>
    </w:p>
    <w:p>
      <w:pPr>
        <w:pStyle w:val="SIG"/>
        <w:widowControl/>
        <w:ind w:firstLine="720" w:start="2880" w:end="0"/>
        <w:rPr>
          <w:strike/>
        </w:rPr>
      </w:pPr>
      <w:r>
        <w:rPr>
          <w:strike/>
        </w:rPr>
        <w:t xml:space="preserve">Name: </w:t>
      </w:r>
    </w:p>
    <w:p>
      <w:pPr>
        <w:pStyle w:val="SIG"/>
        <w:widowControl/>
        <w:ind w:firstLine="720" w:start="2880" w:end="0"/>
        <w:rPr>
          <w:strike/>
        </w:rPr>
      </w:pPr>
      <w:r>
        <w:rPr>
          <w:strike/>
        </w:rPr>
        <w:t xml:space="preserve">Title: </w:t>
      </w:r>
    </w:p>
    <w:p>
      <w:pPr>
        <w:pStyle w:val="SIG"/>
        <w:widowControl/>
        <w:ind w:firstLine="720" w:start="2880" w:end="0"/>
        <w:rPr/>
      </w:pPr>
      <w:r>
        <w:rPr/>
      </w:r>
    </w:p>
    <w:p>
      <w:pPr>
        <w:pStyle w:val="SIG"/>
        <w:widowControl/>
        <w:ind w:hanging="2880" w:start="2880" w:end="0"/>
        <w:rPr/>
      </w:pPr>
      <w:r>
        <w:rPr/>
      </w:r>
    </w:p>
    <w:p>
      <w:pPr>
        <w:pStyle w:val="SIG"/>
        <w:widowControl/>
        <w:ind w:hanging="2880" w:start="2880" w:end="0"/>
        <w:rPr/>
      </w:pPr>
      <w:r>
        <w:rPr/>
      </w:r>
    </w:p>
    <w:p>
      <w:pPr>
        <w:pStyle w:val="SIG"/>
        <w:widowControl/>
        <w:ind w:hanging="2880" w:start="2880" w:end="0"/>
        <w:rPr/>
      </w:pPr>
      <w:r>
        <w:rPr/>
        <w:t xml:space="preserve">This redlined draft, generated by CompareRite (TM) - The Instant Redliner, shows the differences between - </w:t>
      </w:r>
    </w:p>
    <w:p>
      <w:pPr>
        <w:pStyle w:val="SIG"/>
        <w:widowControl/>
        <w:ind w:hanging="2880" w:start="2880" w:end="0"/>
        <w:rPr/>
      </w:pPr>
      <w:r>
        <w:rPr/>
        <w:t>original document   : C:\NRTECHO\HOUSTON\SC5211\163849_3.DOC</w:t>
      </w:r>
    </w:p>
    <w:p>
      <w:pPr>
        <w:pStyle w:val="SIG"/>
        <w:widowControl/>
        <w:ind w:hanging="2880" w:start="2880" w:end="0"/>
        <w:rPr/>
      </w:pPr>
      <w:r>
        <w:rPr/>
        <w:t>and revised document: C:\NRTECHO\HOUSTON\SC5211\163849_4.DOC</w:t>
      </w:r>
    </w:p>
    <w:p>
      <w:pPr>
        <w:pStyle w:val="SIG"/>
        <w:widowControl/>
        <w:ind w:hanging="2880" w:start="2880" w:end="0"/>
        <w:rPr/>
      </w:pPr>
      <w:r>
        <w:rPr/>
      </w:r>
    </w:p>
    <w:p>
      <w:pPr>
        <w:pStyle w:val="SIG"/>
        <w:widowControl/>
        <w:ind w:hanging="2880" w:start="2880" w:end="0"/>
        <w:rPr/>
      </w:pPr>
      <w:r>
        <w:rPr/>
        <w:t>CompareRite found   53 change(s) in the text</w:t>
      </w:r>
    </w:p>
    <w:p>
      <w:pPr>
        <w:pStyle w:val="SIG"/>
        <w:widowControl/>
        <w:ind w:hanging="2880" w:start="2880" w:end="0"/>
        <w:rPr/>
      </w:pPr>
      <w:r>
        <w:rPr/>
      </w:r>
    </w:p>
    <w:p>
      <w:pPr>
        <w:pStyle w:val="SIG"/>
        <w:widowControl/>
        <w:ind w:hanging="2880" w:start="2880" w:end="0"/>
        <w:rPr/>
      </w:pPr>
      <w:r>
        <w:rPr/>
        <w:t xml:space="preserve">Deletions appear as Overstrike text </w:t>
      </w:r>
    </w:p>
    <w:p>
      <w:pPr>
        <w:pStyle w:val="SIG"/>
        <w:widowControl/>
        <w:ind w:hanging="2880" w:start="2880" w:end="0"/>
        <w:rPr/>
      </w:pPr>
      <w:r>
        <w:rPr/>
        <w:t xml:space="preserve">Additions appear as Bold+Dbl Underline text </w:t>
      </w:r>
    </w:p>
    <w:sectPr>
      <w:headerReference w:type="default" r:id="rId2"/>
      <w:headerReference w:type="first" r:id="rId3"/>
      <w:footerReference w:type="default" r:id="rId4"/>
      <w:footerReference w:type="first" r:id="rId5"/>
      <w:type w:val="nextPage"/>
      <w:pgSz w:w="12240" w:h="15840"/>
      <w:pgMar w:left="1800" w:right="1800" w:gutter="0" w:header="432" w:top="1800" w:footer="720" w:bottom="1440"/>
      <w:pgNumType w:fmt="decimal"/>
      <w:formProt w:val="false"/>
      <w:vAlign w:val="center"/>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NY2:\882751\09\$X4V09!.DOC\41286.0004</w:t>
    </w:r>
    <w:r>
      <w:rPr>
        <w:rStyle w:val="TrailerWGM"/>
      </w:rPr>
      <w:fldChar w:fldCharType="end"/>
    </w:r>
    <w:r>
      <w:rPr/>
      <w:t xml:space="preserve"> </w:t>
    </w:r>
    <w:r>
      <w:rP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widowControl/>
      <w:rPr/>
    </w:pPr>
    <w:r>
      <w:rPr>
        <w:sz w:val="16"/>
      </w:rPr>
      <w:t>Houston:194402 v 1</w:t>
    </w:r>
  </w:p>
  <w:p>
    <w:pPr>
      <w:pStyle w:val="Footer"/>
      <w:widowControl/>
      <w:rPr>
        <w:sz w:val="16"/>
      </w:rPr>
    </w:pPr>
    <w:r>
      <w:rPr>
        <w:sz w:val="16"/>
      </w:rPr>
      <w:t>CMP of doc 163849 3v4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NY2:\882751\09\$X4V09!.DOC\41286.0004</w:t>
    </w:r>
    <w:r>
      <w:rPr>
        <w:rStyle w:val="TrailerWGM"/>
      </w:rPr>
      <w:fldChar w:fldCharType="end"/>
    </w:r>
    <w:r>
      <w:rPr/>
      <w:t xml:space="preserve"> </w:t>
    </w:r>
  </w:p>
  <w:p>
    <w:pPr>
      <w:pStyle w:val="Footer"/>
      <w:widowControl/>
      <w:rPr>
        <w:sz w:val="16"/>
      </w:rPr>
    </w:pPr>
    <w:r>
      <w:rPr>
        <w:sz w:val="16"/>
      </w:rPr>
      <w:t>Houston:194402 v 1</w:t>
    </w:r>
  </w:p>
  <w:p>
    <w:pPr>
      <w:pStyle w:val="Footer"/>
      <w:widowControl/>
      <w:rPr>
        <w:sz w:val="16"/>
      </w:rPr>
    </w:pPr>
    <w:r>
      <w:rPr>
        <w:sz w:val="16"/>
      </w:rPr>
      <w:t>CMP of doc 163849 3v4</w:t>
    </w:r>
  </w:p>
  <w:p>
    <w:pPr>
      <w:pStyle w:val="Footer"/>
      <w:widowControl/>
      <w:jc w:val="cen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rPr>
    </w:pPr>
    <w:r>
      <w:rPr>
        <w:b/>
      </w:rPr>
    </w:r>
  </w:p>
  <w:p>
    <w:pPr>
      <w:pStyle w:val="Header"/>
      <w:widowControl/>
      <w:jc w:val="end"/>
      <w:rPr>
        <w:b/>
      </w:rPr>
    </w:pPr>
    <w:r>
      <w:rPr>
        <w:b/>
      </w:rPr>
    </w:r>
  </w:p>
  <w:p>
    <w:pPr>
      <w:pStyle w:val="Normal"/>
      <w:widowControl/>
      <w:jc w:val="center"/>
      <w:rPr/>
    </w:pPr>
    <w:r>
      <w:rPr/>
      <w:t>PROMISSORY NOTE</w:t>
    </w:r>
  </w:p>
  <w:p>
    <w:pPr>
      <w:pStyle w:val="Header"/>
      <w:widowControl/>
      <w:jc w:val="center"/>
      <w:rPr/>
    </w:pPr>
    <w:r>
      <w:rPr/>
    </w:r>
  </w:p>
  <w:p>
    <w:pPr>
      <w:pStyle w:val="BlockText"/>
      <w:widowControl/>
      <w:ind w:start="720" w:end="720"/>
      <w:jc w:val="both"/>
      <w:rPr/>
    </w:pPr>
    <w:r>
      <w:rPr/>
      <w:t xml:space="preserve">THIS NOTE HAS NOT BEEN AND WILL NOT BE REGISTERED UNDER THE SECURITIES ACT OF 1933, AS AMENDED, OR ANY STATE SECURITIES LAWS, AND NEITHER THIS NOTE NOR THE COUPON AMOUNT THEREON MAY BE OFFERED, SOLD, PLEDGED OR OTHERWISE TRANSFERRED EXCEPT IN ACCORDANCE WITH APPLICABLE SECURITIES LAWS OF THE UNITED STATES.   </w:t>
    </w:r>
  </w:p>
  <w:p>
    <w:pPr>
      <w:pStyle w:val="Header"/>
      <w:widowControl/>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93"/>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TrailerWGM">
    <w:name w:val="Trailer WGM"/>
    <w:basedOn w:val="DefaultParagraphFont"/>
    <w:qFormat/>
    <w:rPr>
      <w:caps/>
      <w:sz w:val="14"/>
    </w:rPr>
  </w:style>
  <w:style w:type="character" w:styleId="FootnoteCharacters">
    <w:name w:val="Footnote Characters"/>
    <w:basedOn w:val="DefaultParagraphFont"/>
    <w:qFormat/>
    <w:rPr>
      <w:sz w:val="20"/>
      <w:vertAlign w:val="superscript"/>
    </w:rPr>
  </w:style>
  <w:style w:type="character" w:styleId="FollowedHyperlink">
    <w:name w:val="Followed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0" w:after="240"/>
      <w:jc w:val="center"/>
    </w:pPr>
    <w:rPr>
      <w:b/>
    </w:rPr>
  </w:style>
  <w:style w:type="paragraph" w:styleId="BodyText">
    <w:name w:val="Body Text"/>
    <w:basedOn w:val="Normal"/>
    <w:pPr>
      <w:spacing w:before="0" w:after="240"/>
      <w:ind w:firstLine="1440" w:start="0" w:end="0"/>
    </w:pPr>
    <w:rPr/>
  </w:style>
  <w:style w:type="paragraph" w:styleId="List">
    <w:name w:val="List"/>
    <w:basedOn w:val="Normal"/>
    <w:pPr>
      <w:numPr>
        <w:ilvl w:val="0"/>
        <w:numId w:val="6"/>
      </w:numPr>
      <w:spacing w:before="0" w:after="240"/>
      <w:ind w:hanging="720" w:start="72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Indent">
    <w:name w:val="Body Text Indent"/>
    <w:basedOn w:val="Normal"/>
    <w:pPr>
      <w:spacing w:before="0" w:after="240"/>
      <w:ind w:hanging="0" w:start="1440" w:end="0"/>
    </w:pPr>
    <w:rPr/>
  </w:style>
  <w:style w:type="paragraph" w:styleId="BodyText3">
    <w:name w:val="Body Text 3"/>
    <w:basedOn w:val="Normal"/>
    <w:qFormat/>
    <w:pPr>
      <w:spacing w:before="0" w:after="240"/>
    </w:pPr>
    <w:rPr/>
  </w:style>
  <w:style w:type="paragraph" w:styleId="BodyTextFirstIndent2">
    <w:name w:val="Body Text First Indent 2"/>
    <w:basedOn w:val="Normal"/>
    <w:qFormat/>
    <w:pPr>
      <w:spacing w:lineRule="auto" w:line="480"/>
      <w:ind w:firstLine="720" w:start="1440" w:end="0"/>
    </w:pPr>
    <w:rPr/>
  </w:style>
  <w:style w:type="paragraph" w:styleId="BodyTextFirstIndent">
    <w:name w:val="Body Text First Indent"/>
    <w:basedOn w:val="Normal"/>
    <w:qFormat/>
    <w:pPr>
      <w:spacing w:before="0" w:after="240"/>
      <w:ind w:firstLine="720" w:start="1440" w:end="0"/>
    </w:pPr>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tabs>
        <w:tab w:val="clear" w:pos="720"/>
        <w:tab w:val="left" w:pos="4320" w:leader="none"/>
      </w:tabs>
      <w:spacing w:before="0" w:after="240"/>
      <w:ind w:hanging="4320" w:start="4320" w:end="0"/>
    </w:pPr>
    <w:rPr/>
  </w:style>
  <w:style w:type="paragraph" w:styleId="EndnoteText">
    <w:name w:val="endnote text"/>
    <w:basedOn w:val="Normal"/>
    <w:pPr>
      <w:spacing w:before="0" w:after="240"/>
    </w:pPr>
    <w:rPr/>
  </w:style>
  <w:style w:type="paragraph" w:styleId="FootnoteText">
    <w:name w:val="footnote text"/>
    <w:basedOn w:val="Normal"/>
    <w:pPr>
      <w:spacing w:before="0" w:after="240"/>
    </w:pPr>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2"/>
      </w:numPr>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3"/>
      </w:numPr>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4"/>
      </w:numPr>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5"/>
      </w:numPr>
      <w:spacing w:before="0" w:after="240"/>
      <w:ind w:hanging="720" w:start="3600" w:end="0"/>
    </w:pPr>
    <w:rPr/>
  </w:style>
  <w:style w:type="paragraph" w:styleId="ListBullet31">
    <w:name w:val="List Bullet 31"/>
    <w:basedOn w:val="Normal"/>
    <w:qFormat/>
    <w:pPr>
      <w:numPr>
        <w:ilvl w:val="0"/>
        <w:numId w:val="7"/>
      </w:numPr>
      <w:spacing w:before="0" w:after="240"/>
      <w:ind w:hanging="720" w:start="2160" w:end="0"/>
    </w:pPr>
    <w:rPr/>
  </w:style>
  <w:style w:type="paragraph" w:styleId="ListBullet41">
    <w:name w:val="List Bullet 41"/>
    <w:basedOn w:val="Normal"/>
    <w:qFormat/>
    <w:pPr>
      <w:numPr>
        <w:ilvl w:val="0"/>
        <w:numId w:val="8"/>
      </w:numPr>
      <w:spacing w:before="0" w:after="240"/>
      <w:ind w:hanging="720" w:start="2880" w:end="0"/>
    </w:pPr>
    <w:rPr/>
  </w:style>
  <w:style w:type="paragraph" w:styleId="ListBullet51">
    <w:name w:val="List Bullet 51"/>
    <w:basedOn w:val="Normal"/>
    <w:qFormat/>
    <w:pPr>
      <w:numPr>
        <w:ilvl w:val="0"/>
        <w:numId w:val="9"/>
      </w:numPr>
      <w:spacing w:before="0" w:after="240"/>
      <w:ind w:hanging="720" w:start="3600" w:end="0"/>
    </w:pPr>
    <w:rPr/>
  </w:style>
  <w:style w:type="paragraph" w:styleId="ListBullet">
    <w:name w:val="List Bullet"/>
    <w:basedOn w:val="Normal"/>
    <w:qFormat/>
    <w:pPr>
      <w:numPr>
        <w:ilvl w:val="0"/>
        <w:numId w:val="10"/>
      </w:numPr>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11"/>
      </w:numPr>
      <w:spacing w:before="0" w:after="240"/>
      <w:ind w:hanging="720" w:start="1440" w:end="0"/>
    </w:pPr>
    <w:rPr/>
  </w:style>
  <w:style w:type="paragraph" w:styleId="ListNumber3">
    <w:name w:val="List Number 3"/>
    <w:basedOn w:val="Normal"/>
    <w:qFormat/>
    <w:pPr>
      <w:numPr>
        <w:ilvl w:val="0"/>
        <w:numId w:val="12"/>
      </w:numPr>
      <w:spacing w:before="0" w:after="240"/>
      <w:ind w:hanging="720" w:start="2160" w:end="0"/>
    </w:pPr>
    <w:rPr/>
  </w:style>
  <w:style w:type="paragraph" w:styleId="ListNumber4">
    <w:name w:val="List Number 4"/>
    <w:basedOn w:val="Normal"/>
    <w:qFormat/>
    <w:pPr>
      <w:numPr>
        <w:ilvl w:val="0"/>
        <w:numId w:val="13"/>
      </w:numPr>
      <w:spacing w:before="0" w:after="240"/>
      <w:ind w:hanging="720" w:start="2880" w:end="0"/>
    </w:pPr>
    <w:rPr/>
  </w:style>
  <w:style w:type="paragraph" w:styleId="ListNumber5">
    <w:name w:val="List Number 5"/>
    <w:basedOn w:val="Normal"/>
    <w:qFormat/>
    <w:pPr>
      <w:numPr>
        <w:ilvl w:val="0"/>
        <w:numId w:val="14"/>
      </w:numPr>
      <w:spacing w:before="0" w:after="240"/>
      <w:ind w:hanging="720" w:start="3600" w:end="0"/>
    </w:pPr>
    <w:rPr/>
  </w:style>
  <w:style w:type="paragraph" w:styleId="ListNumber">
    <w:name w:val="List Number"/>
    <w:basedOn w:val="Normal"/>
    <w:qFormat/>
    <w:pPr>
      <w:numPr>
        <w:ilvl w:val="0"/>
        <w:numId w:val="15"/>
      </w:numPr>
      <w:spacing w:before="0" w:after="240"/>
      <w:ind w:hanging="720" w:start="720" w:end="0"/>
    </w:pPr>
    <w:rPr/>
  </w:style>
  <w:style w:type="paragraph" w:styleId="EnvelopeAddress">
    <w:name w:val="envelope address"/>
    <w:basedOn w:val="Normal"/>
    <w:pPr>
      <w:ind w:hanging="0" w:start="2880" w:end="0"/>
    </w:pPr>
    <w:rPr/>
  </w:style>
  <w:style w:type="paragraph" w:styleId="PlainText">
    <w:name w:val="Plain Text"/>
    <w:basedOn w:val="Normal"/>
    <w:qFormat/>
    <w:pPr>
      <w:spacing w:before="0" w:after="240"/>
    </w:pPr>
    <w:rPr/>
  </w:style>
  <w:style w:type="paragraph" w:styleId="Signature">
    <w:name w:val="Signature"/>
    <w:basedOn w:val="Normal"/>
    <w:pPr>
      <w:spacing w:before="0" w:after="240"/>
      <w:ind w:hanging="0" w:start="4320" w:end="0"/>
    </w:pPr>
    <w:rPr/>
  </w:style>
  <w:style w:type="paragraph" w:styleId="Subtitle">
    <w:name w:val="Subtitle"/>
    <w:basedOn w:val="Normal"/>
    <w:next w:val="BodyText"/>
    <w:qFormat/>
    <w:pPr>
      <w:keepNext w:val="true"/>
      <w:spacing w:before="0" w:after="240"/>
      <w:jc w:val="center"/>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EnvelopeWGMReturn">
    <w:name w:val="Envelope WGM Return"/>
    <w:basedOn w:val="Normal"/>
    <w:qFormat/>
    <w:pPr/>
    <w:rPr/>
  </w:style>
  <w:style w:type="paragraph" w:styleId="Memohead">
    <w:name w:val="Memohead"/>
    <w:qFormat/>
    <w:pPr>
      <w:widowControl w:val="false"/>
      <w:bidi w:val="0"/>
      <w:spacing w:before="0" w:after="240"/>
    </w:pPr>
    <w:rPr>
      <w:rFonts w:ascii="Times New Roman" w:hAnsi="Times New Roman" w:eastAsia="Times New Roman" w:cs="Times New Roman"/>
      <w:b/>
      <w:color w:val="auto"/>
      <w:sz w:val="20"/>
      <w:szCs w:val="20"/>
      <w:lang w:val="en-US" w:eastAsia="en-US" w:bidi="hi-IN"/>
    </w:rPr>
  </w:style>
  <w:style w:type="paragraph" w:styleId="Memorandum">
    <w:name w:val="Memorandum"/>
    <w:basedOn w:val="Normal"/>
    <w:qFormat/>
    <w:pPr>
      <w:spacing w:before="0" w:after="720"/>
      <w:jc w:val="center"/>
    </w:pPr>
    <w:rPr>
      <w:rFonts w:ascii="EngraversGothic BT" w:hAnsi="EngraversGothic BT" w:cs="EngraversGothic BT"/>
      <w:b/>
      <w:spacing w:val="100"/>
      <w:sz w:val="28"/>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EnvelopeReturn">
    <w:name w:val="envelope return"/>
    <w:basedOn w:val="Normal"/>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eastAsia="en-US" w:bidi="hi-IN"/>
    </w:rPr>
  </w:style>
  <w:style w:type="paragraph" w:styleId="ListBullet21">
    <w:name w:val="List Bullet 21"/>
    <w:basedOn w:val="Normal"/>
    <w:qFormat/>
    <w:pPr>
      <w:numPr>
        <w:ilvl w:val="0"/>
        <w:numId w:val="16"/>
      </w:numPr>
      <w:tabs>
        <w:tab w:val="left" w:pos="720" w:leader="none"/>
      </w:tabs>
      <w:spacing w:before="0" w:after="240"/>
      <w:ind w:hanging="720" w:start="1440" w:end="0"/>
    </w:pPr>
    <w:rPr/>
  </w:style>
  <w:style w:type="paragraph" w:styleId="DocumentMap">
    <w:name w:val="Document Map"/>
    <w:basedOn w:val="Normal"/>
    <w:qFormat/>
    <w:pPr>
      <w:shd w:fill="000080" w:val="clear"/>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Legal2L1">
    <w:name w:val="Legal2_L1"/>
    <w:basedOn w:val="Normal"/>
    <w:next w:val="Normal"/>
    <w:qFormat/>
    <w:pPr>
      <w:tabs>
        <w:tab w:val="left" w:pos="720" w:leader="none"/>
      </w:tabs>
      <w:spacing w:before="0" w:after="240"/>
      <w:ind w:firstLine="1440" w:start="0" w:end="0"/>
    </w:pPr>
    <w:rPr/>
  </w:style>
  <w:style w:type="paragraph" w:styleId="Legal2L2">
    <w:name w:val="Legal2_L2"/>
    <w:basedOn w:val="Legal2L1"/>
    <w:next w:val="Normal"/>
    <w:qFormat/>
    <w:pPr>
      <w:tabs>
        <w:tab w:val="clear" w:pos="720"/>
        <w:tab w:val="left" w:pos="360" w:leader="none"/>
        <w:tab w:val="left" w:pos="1440" w:leader="none"/>
      </w:tabs>
      <w:ind w:hanging="360" w:start="360" w:end="0"/>
    </w:pPr>
    <w:rPr/>
  </w:style>
  <w:style w:type="paragraph" w:styleId="Legal2L3">
    <w:name w:val="Legal2_L3"/>
    <w:basedOn w:val="Legal2L2"/>
    <w:next w:val="Normal"/>
    <w:qFormat/>
    <w:pPr>
      <w:tabs>
        <w:tab w:val="clear" w:pos="1440"/>
        <w:tab w:val="left" w:pos="360" w:leader="none"/>
        <w:tab w:val="left" w:pos="2160" w:leader="none"/>
      </w:tabs>
    </w:pPr>
    <w:rPr/>
  </w:style>
  <w:style w:type="paragraph" w:styleId="Legal2L4">
    <w:name w:val="Legal2_L4"/>
    <w:basedOn w:val="Legal2L3"/>
    <w:next w:val="Normal"/>
    <w:qFormat/>
    <w:pPr>
      <w:tabs>
        <w:tab w:val="clear" w:pos="2160"/>
        <w:tab w:val="left" w:pos="360" w:leader="none"/>
      </w:tabs>
    </w:pPr>
    <w:rPr/>
  </w:style>
  <w:style w:type="paragraph" w:styleId="Legal2L5">
    <w:name w:val="Legal2_L5"/>
    <w:basedOn w:val="Legal2L4"/>
    <w:next w:val="Normal"/>
    <w:qFormat/>
    <w:pPr>
      <w:tabs>
        <w:tab w:val="left" w:pos="360" w:leader="none"/>
        <w:tab w:val="left" w:pos="3600" w:leader="none"/>
      </w:tabs>
    </w:pPr>
    <w:rPr/>
  </w:style>
  <w:style w:type="paragraph" w:styleId="Legal2L6">
    <w:name w:val="Legal2_L6"/>
    <w:basedOn w:val="Legal2L5"/>
    <w:next w:val="Normal"/>
    <w:qFormat/>
    <w:pPr>
      <w:tabs>
        <w:tab w:val="clear" w:pos="3600"/>
        <w:tab w:val="left" w:pos="360" w:leader="none"/>
        <w:tab w:val="left" w:pos="4320" w:leader="none"/>
      </w:tabs>
    </w:pPr>
    <w:rPr/>
  </w:style>
  <w:style w:type="paragraph" w:styleId="Legal2L7">
    <w:name w:val="Legal2_L7"/>
    <w:basedOn w:val="Legal2L6"/>
    <w:next w:val="Normal"/>
    <w:qFormat/>
    <w:pPr>
      <w:tabs>
        <w:tab w:val="clear" w:pos="4320"/>
        <w:tab w:val="left" w:pos="360" w:leader="none"/>
      </w:tabs>
    </w:pPr>
    <w:rPr/>
  </w:style>
  <w:style w:type="paragraph" w:styleId="Legal2L8">
    <w:name w:val="Legal2_L8"/>
    <w:basedOn w:val="Legal2L7"/>
    <w:next w:val="Normal"/>
    <w:qFormat/>
    <w:pPr>
      <w:tabs>
        <w:tab w:val="left" w:pos="360" w:leader="none"/>
        <w:tab w:val="left" w:pos="1440" w:leader="none"/>
      </w:tabs>
    </w:pPr>
    <w:rPr/>
  </w:style>
  <w:style w:type="paragraph" w:styleId="Legal2L9">
    <w:name w:val="Legal2_L9"/>
    <w:basedOn w:val="Legal2L8"/>
    <w:next w:val="Normal"/>
    <w:qFormat/>
    <w:pPr>
      <w:tabs>
        <w:tab w:val="clear" w:pos="1440"/>
        <w:tab w:val="left" w:pos="36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andardL1">
    <w:name w:val="Standard_L1"/>
    <w:basedOn w:val="Normal"/>
    <w:next w:val="Normal"/>
    <w:qFormat/>
    <w:pPr>
      <w:tabs>
        <w:tab w:val="clear" w:pos="720"/>
        <w:tab w:val="left" w:pos="360" w:leader="none"/>
      </w:tabs>
      <w:spacing w:before="0" w:after="240"/>
    </w:pPr>
    <w:rPr/>
  </w:style>
  <w:style w:type="paragraph" w:styleId="StandardL2">
    <w:name w:val="Standard_L2"/>
    <w:basedOn w:val="StandardL1"/>
    <w:next w:val="Normal"/>
    <w:qFormat/>
    <w:pPr>
      <w:ind w:firstLine="720" w:start="0" w:end="0"/>
    </w:pPr>
    <w:rPr/>
  </w:style>
  <w:style w:type="paragraph" w:styleId="StandardL3">
    <w:name w:val="Standard_L3"/>
    <w:basedOn w:val="StandardL2"/>
    <w:next w:val="Normal"/>
    <w:qFormat/>
    <w:pPr>
      <w:ind w:firstLine="1440" w:start="0" w:end="0"/>
    </w:pPr>
    <w:rPr/>
  </w:style>
  <w:style w:type="paragraph" w:styleId="StandardL4">
    <w:name w:val="Standard_L4"/>
    <w:basedOn w:val="StandardL3"/>
    <w:next w:val="Normal"/>
    <w:qFormat/>
    <w:pPr>
      <w:tabs>
        <w:tab w:val="left" w:pos="360" w:leader="none"/>
        <w:tab w:val="left" w:pos="2880" w:leader="none"/>
      </w:tabs>
      <w:ind w:firstLine="2160" w:start="0" w:end="0"/>
    </w:pPr>
    <w:rPr/>
  </w:style>
  <w:style w:type="paragraph" w:styleId="StandardL5">
    <w:name w:val="Standard_L5"/>
    <w:basedOn w:val="StandardL4"/>
    <w:next w:val="Normal"/>
    <w:qFormat/>
    <w:pPr>
      <w:tabs>
        <w:tab w:val="clear" w:pos="2880"/>
        <w:tab w:val="left" w:pos="360" w:leader="none"/>
        <w:tab w:val="left" w:pos="3600" w:leader="none"/>
      </w:tabs>
      <w:ind w:firstLine="2880" w:start="0" w:end="0"/>
    </w:pPr>
    <w:rPr/>
  </w:style>
  <w:style w:type="paragraph" w:styleId="StandardL6">
    <w:name w:val="Standard_L6"/>
    <w:basedOn w:val="StandardL5"/>
    <w:next w:val="Normal"/>
    <w:qFormat/>
    <w:pPr>
      <w:tabs>
        <w:tab w:val="clear" w:pos="3600"/>
        <w:tab w:val="left" w:pos="360" w:leader="none"/>
      </w:tabs>
      <w:ind w:firstLine="3600" w:start="0" w:end="0"/>
    </w:pPr>
    <w:rPr/>
  </w:style>
  <w:style w:type="paragraph" w:styleId="StandardL7">
    <w:name w:val="Standard_L7"/>
    <w:basedOn w:val="StandardL6"/>
    <w:next w:val="Normal"/>
    <w:qFormat/>
    <w:pPr>
      <w:tabs>
        <w:tab w:val="left" w:pos="360" w:leader="none"/>
        <w:tab w:val="left" w:pos="5040" w:leader="none"/>
      </w:tabs>
      <w:ind w:firstLine="4320" w:start="0" w:end="0"/>
    </w:pPr>
    <w:rPr/>
  </w:style>
  <w:style w:type="paragraph" w:styleId="StandardL8">
    <w:name w:val="Standard_L8"/>
    <w:basedOn w:val="StandardL7"/>
    <w:next w:val="Normal"/>
    <w:qFormat/>
    <w:pPr>
      <w:tabs>
        <w:tab w:val="clear" w:pos="5040"/>
        <w:tab w:val="left" w:pos="360" w:leader="none"/>
        <w:tab w:val="left" w:pos="5760" w:leader="none"/>
      </w:tabs>
      <w:ind w:firstLine="5040" w:start="0" w:end="0"/>
    </w:pPr>
    <w:rPr/>
  </w:style>
  <w:style w:type="paragraph" w:styleId="StandardL9">
    <w:name w:val="Standard_L9"/>
    <w:basedOn w:val="StandardL8"/>
    <w:next w:val="Normal"/>
    <w:qFormat/>
    <w:pPr>
      <w:tabs>
        <w:tab w:val="clear" w:pos="5760"/>
        <w:tab w:val="left" w:pos="360" w:leader="none"/>
      </w:tabs>
      <w:ind w:firstLine="5760" w:start="0" w:end="0"/>
    </w:pPr>
    <w:rPr/>
  </w:style>
  <w:style w:type="paragraph" w:styleId="NumContinue">
    <w:name w:val="Num Continue"/>
    <w:basedOn w:val="BodyText"/>
    <w:qFormat/>
    <w:pPr/>
    <w:rPr/>
  </w:style>
  <w:style w:type="paragraph" w:styleId="Style32">
    <w:name w:val="Style32"/>
    <w:qFormat/>
    <w:pPr>
      <w:widowControl w:val="false"/>
      <w:bidi w:val="0"/>
    </w:pPr>
    <w:rPr>
      <w:rFonts w:ascii="Arial" w:hAnsi="Arial" w:eastAsia="Times New Roman" w:cs="Arial"/>
      <w:color w:val="auto"/>
      <w:sz w:val="24"/>
      <w:szCs w:val="20"/>
      <w:lang w:val="en-US" w:eastAsia="en-US" w:bidi="hi-IN"/>
    </w:rPr>
  </w:style>
  <w:style w:type="paragraph" w:styleId="S">
    <w:name w:val="S"/>
    <w:basedOn w:val="Normal"/>
    <w:qFormat/>
    <w:pPr>
      <w:jc w:val="both"/>
    </w:pPr>
    <w:rPr>
      <w:color w:val="000000"/>
    </w:rPr>
  </w:style>
  <w:style w:type="paragraph" w:styleId="SIG">
    <w:name w:val="SIG"/>
    <w:basedOn w:val="S"/>
    <w:qFormat/>
    <w:pPr/>
    <w:rPr/>
  </w:style>
  <w:style w:type="paragraph" w:styleId="n">
    <w:name w:val="n"/>
    <w:basedOn w:val="BodyText"/>
    <w:qFormat/>
    <w:pPr>
      <w:ind w:hanging="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 w:type="numbering" w:styleId="WW8StyleNum11">
    <w:name w:val="WW8StyleNum11"/>
    <w:qFormat/>
  </w:style>
  <w:style w:type="numbering" w:styleId="WW8StyleNum12">
    <w:name w:val="WW8StyleNum12"/>
    <w:qFormat/>
  </w:style>
  <w:style w:type="numbering" w:styleId="WW8StyleNum13">
    <w:name w:val="WW8StyleNum13"/>
    <w:qFormat/>
  </w:style>
  <w:style w:type="numbering" w:styleId="WW8StyleNum14">
    <w:name w:val="WW8Style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2000-04-19T21:18:00Z</dcterms:created>
  <dc:creator>A satisfied Microsoft Office User</dc:creator>
  <dc:description/>
  <cp:keywords>DocsOpen Name: #882751 v9 - DB - Structured Note</cp:keywords>
  <dc:language>en-CA</dc:language>
  <cp:lastModifiedBy>Vinson &amp; Elkins L.L.P.</cp:lastModifiedBy>
  <cp:lastPrinted>2000-04-19T18:48:00Z</cp:lastPrinted>
  <dcterms:modified xsi:type="dcterms:W3CDTF">2000-04-19T21:18:00Z</dcterms:modified>
  <cp:revision>2</cp:revision>
  <dc:subject>DocsOpen Loc:G:\DATA\NY2\HOLLISS\DOC\$X4V09!.DOC</dc:subject>
  <dc:title>Local: C:\WINDOWS\TEMP\~0030207.DOC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NY2:\882751\09\$X4V09!.DOC\41286.0004</vt:lpwstr>
  </property>
</Properties>
</file>