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Public Utility District No.1 of Clark County, a state of Washington public municipality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w:t>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a Termination Payment would be owed to a Party in respect of all Transactions then outstanding, then such Party as the Beneficiary Party may request the other Party to establish a Letter of Credit as the Account Party in an amount equal to the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WASHINGTON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PUBLIC  UTILITY  DISTRICT NO.1 OF CLARK COUNTY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eastAsia="Arial Narrow"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/mnt/main-storage/datasets/enron-docs/doc/CLark__County_Clearn-2dbf5ed728dbbd4efbe4e7581cfffaaa1f4558b3dd41589a32bdaf190676fa0c.doc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del w:id="0" w:author="dperlin" w:date="2001-01-12T12:03:00Z">
        <w:r>
          <w:rPr>
            <w:rFonts w:cs="Arial Narrow" w:ascii="Arial Narrow" w:hAnsi="Arial Narrow"/>
            <w:sz w:val="18"/>
          </w:rPr>
          <w:delText>.</w:delText>
        </w:r>
      </w:del>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any of the following occurring at any time (a) the ratio of its Funded Debt  to its Net Worth is greater than .2 to 1; or (b) its Net Worth falls below $100,000,000 or (c) shall have long-term debt unsupported by third party credit enhancement that is rated by Standard &amp; Poor's Corporation below A- or rated by Moodys below A3; or (ii) with respect to Company, Enron Corp. shall have long-term debt unsupported by third party credit enhancement that is rated by Standard &amp; Poor's Corporation below BBB-or rated by Moodys below Baa3.</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Public Utility district No. 1 of Clark County</w:t>
      </w:r>
    </w:p>
    <w:p>
      <w:pPr>
        <w:pStyle w:val="Normal"/>
        <w:jc w:val="both"/>
        <w:rPr>
          <w:rFonts w:ascii="Arial Narrow" w:hAnsi="Arial Narrow" w:cs="Arial Narrow"/>
          <w:sz w:val="18"/>
        </w:rPr>
      </w:pPr>
      <w:r>
        <w:rPr>
          <w:rFonts w:cs="Arial Narrow" w:ascii="Arial Narrow" w:hAnsi="Arial Narrow"/>
          <w:sz w:val="18"/>
        </w:rPr>
        <w:t>P.O. Box 8900</w:t>
      </w:r>
    </w:p>
    <w:p>
      <w:pPr>
        <w:pStyle w:val="Normal"/>
        <w:jc w:val="both"/>
        <w:rPr>
          <w:rFonts w:ascii="Arial Narrow" w:hAnsi="Arial Narrow" w:cs="Arial Narrow"/>
          <w:sz w:val="18"/>
        </w:rPr>
      </w:pPr>
      <w:r>
        <w:rPr>
          <w:rFonts w:cs="Arial Narrow" w:ascii="Arial Narrow" w:hAnsi="Arial Narrow"/>
          <w:sz w:val="18"/>
        </w:rPr>
        <w:t>Vancouver, WA 98668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  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2001-01-12T15:19:00Z</dcterms:created>
  <dc:creator>dperlin</dc:creator>
  <dc:description/>
  <dc:language>en-CA</dc:language>
  <cp:lastModifiedBy>dperlin</cp:lastModifiedBy>
  <cp:lastPrinted>2001-01-12T12:06:00Z</cp:lastPrinted>
  <dcterms:modified xsi:type="dcterms:W3CDTF">2001-01-12T15:38:00Z</dcterms:modified>
  <cp:revision>3</cp:revision>
  <dc:subject/>
  <dc:title>ENFOLIO® MASTER FIRM PURCHASE/SALE AGREEMENT</dc:title>
</cp:coreProperties>
</file>