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szCs w:val="20"/>
        </w:rPr>
      </w:pPr>
      <w:r>
        <w:rPr>
          <w:sz w:val="20"/>
          <w:szCs w:val="20"/>
        </w:rPr>
      </w:r>
    </w:p>
    <w:p>
      <w:pPr>
        <w:pStyle w:val="Normal"/>
        <w:spacing w:before="0" w:after="0"/>
        <w:jc w:val="center"/>
        <w:rPr>
          <w:b/>
          <w:bCs/>
          <w:u w:val="single"/>
        </w:rPr>
      </w:pPr>
      <w:r>
        <w:rPr>
          <w:b/>
          <w:bCs/>
          <w:u w:val="single"/>
        </w:rPr>
        <w:t>ANNEX TO</w:t>
        <w:br/>
        <w:t>ELECTRONIC SERVICES AGREEMENT</w:t>
      </w:r>
    </w:p>
    <w:p>
      <w:pPr>
        <w:pStyle w:val="Normal"/>
        <w:spacing w:before="0" w:after="0"/>
        <w:jc w:val="center"/>
        <w:rPr>
          <w:b/>
          <w:bCs/>
          <w:u w:val="single"/>
        </w:rPr>
      </w:pPr>
      <w:r>
        <w:rPr>
          <w:b/>
          <w:bCs/>
          <w:u w:val="single"/>
        </w:rPr>
        <w:t>FOR</w:t>
      </w:r>
    </w:p>
    <w:p>
      <w:pPr>
        <w:pStyle w:val="Normal"/>
        <w:spacing w:before="0" w:after="0"/>
        <w:jc w:val="center"/>
        <w:rPr>
          <w:b/>
          <w:bCs/>
          <w:u w:val="single"/>
        </w:rPr>
      </w:pPr>
      <w:r>
        <w:rPr>
          <w:b/>
          <w:bCs/>
          <w:u w:val="single"/>
        </w:rPr>
        <w:t>INVOICELOGIC MODULE</w:t>
      </w:r>
    </w:p>
    <w:p>
      <w:pPr>
        <w:pStyle w:val="Normal"/>
        <w:spacing w:before="0" w:after="0"/>
        <w:jc w:val="center"/>
        <w:rPr>
          <w:b/>
          <w:bCs/>
          <w:u w:val="single"/>
        </w:rPr>
      </w:pPr>
      <w:r>
        <w:rPr>
          <w:b/>
          <w:bCs/>
          <w:u w:val="single"/>
        </w:rPr>
      </w:r>
    </w:p>
    <w:p>
      <w:pPr>
        <w:pStyle w:val="Normal"/>
        <w:ind w:firstLine="720" w:end="0"/>
        <w:jc w:val="both"/>
        <w:rPr/>
      </w:pPr>
      <w:r>
        <w:rPr/>
        <w:t>This Annex to Electronic Services Agreement for InvoiceLogic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InvoiceLogic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Capitalized terms not otherwise defined in this Annex, in the Website or in the Module shall have the meaning set forth for such terms in the ESA and the Password Application. </w:t>
      </w:r>
    </w:p>
    <w:p>
      <w:pPr>
        <w:pStyle w:val="Normal"/>
        <w:jc w:val="both"/>
        <w:rPr/>
      </w:pPr>
      <w:r>
        <w:rPr>
          <w:b/>
          <w:bCs/>
        </w:rPr>
        <w:t>2.</w:t>
        <w:tab/>
      </w:r>
      <w:r>
        <w:rPr>
          <w:b/>
          <w:bCs/>
          <w:u w:val="single"/>
        </w:rPr>
        <w:t>COMMODITY INFORMATION.</w:t>
      </w:r>
    </w:p>
    <w:p>
      <w:pPr>
        <w:pStyle w:val="Normal"/>
        <w:ind w:firstLine="720" w:end="0"/>
        <w:jc w:val="both"/>
        <w:rPr/>
      </w:pPr>
      <w:r>
        <w:rPr/>
        <w:t>For purposes of this Annex and the Module, "</w:t>
      </w:r>
      <w:r>
        <w:rPr>
          <w:u w:val="single"/>
        </w:rPr>
        <w:t>Commodity Information</w:t>
      </w:r>
      <w:r>
        <w:rPr/>
        <w:t xml:space="preserve">" shall mean and refer to the information and/or data to be posted to the Module by User and its Counterparty relating to certain Commodity Transactions or groups of Commodity Transactions.  </w:t>
      </w:r>
    </w:p>
    <w:p>
      <w:pPr>
        <w:pStyle w:val="Normal"/>
        <w:jc w:val="both"/>
        <w:rPr/>
      </w:pPr>
      <w:r>
        <w:rPr>
          <w:b/>
          <w:bCs/>
        </w:rPr>
        <w:t>3.</w:t>
        <w:tab/>
      </w:r>
      <w:r>
        <w:rPr>
          <w:b/>
          <w:bCs/>
          <w:u w:val="single"/>
        </w:rPr>
        <w:t>PROCEDURES FOR LOADING COMMODITY INFORMATION.</w:t>
      </w:r>
      <w:r>
        <w:rPr/>
        <w:t xml:space="preserve">   </w:t>
      </w:r>
    </w:p>
    <w:p>
      <w:pPr>
        <w:pStyle w:val="Normal"/>
        <w:ind w:firstLine="720" w:end="0"/>
        <w:jc w:val="both"/>
        <w:rPr/>
      </w:pPr>
      <w:r>
        <w:rPr/>
        <w:t>(a)</w:t>
        <w:tab/>
        <w:t>User will be able to access the Website and the Module for purposes of loading, reviewing and reconciling Commodity Information associated with each of the Commodity Transactions which would normally be reflected in either a paper or electronic invoice used for purposes of settling each of the Commodity Transactions.</w:t>
      </w:r>
    </w:p>
    <w:p>
      <w:pPr>
        <w:pStyle w:val="Normal"/>
        <w:ind w:firstLine="720" w:end="0"/>
        <w:jc w:val="both"/>
        <w:rPr/>
      </w:pPr>
      <w:r>
        <w:rPr/>
        <w:t>(b)  Following the completion of a Commodity Transaction, the price for or index against which that particular Commodity Transaction is based will be published in a manner and by methods commonly known within the industry applicable to the particular commodity or pursuant to the provisions of the Other Agreements ("</w:t>
      </w:r>
      <w:r>
        <w:rPr>
          <w:u w:val="single"/>
        </w:rPr>
        <w:t>Index Publication</w:t>
      </w:r>
      <w:r>
        <w:rPr/>
        <w:t xml:space="preserve">").  After Index Publication occurs, User will have access to the Website and Module for purposes of loading Commodity Information into a database maintained by CommodityLogic to be subsequently posted to the Module and used to accomplish certain electronic “mid and back office” operations associated with the reconciliation of financial invoices for the Commodity Transactions for which the Commodity Information has been loaded.  The Commodity Information may be loaded by User for individual Commodity Transactions or for numerous Commodity Transactions having as a common element the commodity forming the basis of the Commodity Transaction.  </w:t>
      </w:r>
      <w:r>
        <w:rPr>
          <w:b/>
          <w:bCs/>
          <w:u w:val="single"/>
        </w:rPr>
        <w:t>It is understood, however, that neither the Website nor the Module are to be used for and are not intended to be used for the actual payment of any invoices for which Commodity Information is posted within the Module.</w:t>
      </w:r>
      <w:r>
        <w:rPr>
          <w:b/>
          <w:bCs/>
        </w:rPr>
        <w:t xml:space="preserve"> </w:t>
      </w:r>
      <w:r>
        <w:rPr/>
        <w:t xml:space="preserve">  </w:t>
      </w:r>
    </w:p>
    <w:p>
      <w:pPr>
        <w:pStyle w:val="Normal"/>
        <w:ind w:firstLine="720" w:end="0"/>
        <w:jc w:val="both"/>
        <w:rPr/>
      </w:pPr>
      <w:r>
        <w:rPr/>
        <w:t xml:space="preserve">(c)  Once the Commodity Information is loaded by User, it will be posted within the Module for the purpose of both User and its Counterparty being able to review, query and/or reconcile the Commodity Information for each Commodity Transaction identified within the Module; </w:t>
      </w:r>
      <w:r>
        <w:rPr>
          <w:u w:val="single"/>
        </w:rPr>
        <w:t>provided, however</w:t>
      </w:r>
      <w:r>
        <w:rPr/>
        <w:t>, both User and its Counterparty will only be allowed to query, modify or reconcile the Commodity Information loaded into the Module by that party or on that party’s behalf.</w:t>
      </w:r>
    </w:p>
    <w:p>
      <w:pPr>
        <w:pStyle w:val="Normal"/>
        <w:jc w:val="both"/>
        <w:rPr/>
      </w:pPr>
      <w:r>
        <w:rPr>
          <w:b/>
          <w:bCs/>
        </w:rPr>
        <w:t>4.</w:t>
        <w:tab/>
      </w:r>
      <w:r>
        <w:rPr>
          <w:b/>
          <w:bCs/>
          <w:u w:val="single"/>
        </w:rPr>
        <w:t>MANAGEMENT OF COMMODITY INFORMATION - PAIRING.</w:t>
      </w:r>
      <w:r>
        <w:rPr/>
        <w:t xml:space="preserve">   </w:t>
      </w:r>
    </w:p>
    <w:p>
      <w:pPr>
        <w:pStyle w:val="Normal"/>
        <w:ind w:firstLine="720" w:end="0"/>
        <w:jc w:val="both"/>
        <w:rPr/>
      </w:pPr>
      <w:r>
        <w:rPr/>
        <w:t>(a)</w:t>
        <w:tab/>
        <w:t>Once User's Commodity Information is loaded into the Module, it is automatically paired with other Commodity Information loaded into the Module by the User’s Counterparty to the particular Commodity Transaction or group of Commodity Transactions.  The automatic pairing function is programmed to instantly review User’s Commodity Information and, by electronically cross-checking certain pre-determined criteria with the Commodity Information loaded by User’s Counterparty to the same Commodity Transaction, the Module will instantly pair the Commodity Information loaded by both User and its Counterparty.  Once the particular pre-determined fields of Commodity Information from both parties are paired, that particular Commodity Information will be identified within the Module as a "</w:t>
      </w:r>
      <w:r>
        <w:rPr>
          <w:u w:val="single"/>
        </w:rPr>
        <w:t>Paired Invoice</w:t>
      </w:r>
      <w:r>
        <w:rPr/>
        <w:t>" and automatically placed within the “</w:t>
      </w:r>
      <w:r>
        <w:rPr>
          <w:u w:val="single"/>
        </w:rPr>
        <w:t>Task List</w:t>
      </w:r>
      <w:r>
        <w:rPr/>
        <w:t xml:space="preserve">” area of the Module through which the automatic matching function set forth in Section 5 is performed.  </w:t>
      </w:r>
    </w:p>
    <w:p>
      <w:pPr>
        <w:pStyle w:val="Normal"/>
        <w:ind w:firstLine="720" w:end="0"/>
        <w:jc w:val="both"/>
        <w:rPr/>
      </w:pPr>
      <w:r>
        <w:rPr/>
        <w:t>(b)  Any Commodity Information not paired through the automatic pairing feature of the Module will be identified within the Module as an "</w:t>
      </w:r>
      <w:r>
        <w:rPr>
          <w:u w:val="single"/>
        </w:rPr>
        <w:t>Unpaired Invoice</w:t>
      </w:r>
      <w:r>
        <w:rPr/>
        <w:t xml:space="preserve">" and will be placed within the </w:t>
      </w:r>
      <w:ins w:id="0" w:author="mgreenbe" w:date="2001-03-12T16:40:00Z">
        <w:r>
          <w:rPr/>
          <w:t>Unpaired Invoices</w:t>
        </w:r>
      </w:ins>
      <w:del w:id="1" w:author="Unknown" w:date="0-00-00T00:00:00Z">
        <w:r>
          <w:rPr/>
          <w:delText>Task List</w:delText>
        </w:r>
      </w:del>
      <w:r>
        <w:rPr/>
        <w:t xml:space="preserve"> area of the Module.  The applicable Commodity Information will retain the status of an Unpaired Invoice within this area until such time as corresponding Commodity Information capable of being paired within the Module has been loaded into CommodityLogic's database, posted to the Module and paired automatically within the Module.  The Module does not provide for the manual pairing of Commodity Information by User or its Counterparty.  </w:t>
      </w:r>
    </w:p>
    <w:p>
      <w:pPr>
        <w:pStyle w:val="Normal"/>
        <w:ind w:firstLine="720" w:end="0"/>
        <w:jc w:val="both"/>
        <w:rPr/>
      </w:pPr>
      <w:r>
        <w:rPr/>
        <w:t xml:space="preserve"> </w:t>
      </w:r>
    </w:p>
    <w:p>
      <w:pPr>
        <w:pStyle w:val="Normal"/>
        <w:jc w:val="both"/>
        <w:rPr/>
      </w:pPr>
      <w:r>
        <w:rPr>
          <w:b/>
          <w:bCs/>
        </w:rPr>
        <w:t>5.</w:t>
        <w:tab/>
      </w:r>
      <w:r>
        <w:rPr>
          <w:b/>
          <w:bCs/>
          <w:u w:val="single"/>
        </w:rPr>
        <w:t>MANAGEMENT OF COMMODITY INFORMATION - MATCHING.</w:t>
      </w:r>
      <w:r>
        <w:rPr/>
        <w:t xml:space="preserve">   </w:t>
      </w:r>
    </w:p>
    <w:p>
      <w:pPr>
        <w:pStyle w:val="Normal"/>
        <w:ind w:firstLine="720" w:end="0"/>
        <w:jc w:val="both"/>
        <w:rPr/>
      </w:pPr>
      <w:r>
        <w:rPr/>
        <w:t>(a)  Once User's Commodity Information is designated within the Module as a Paired Invoice, it is automatically matched with certain other pre-determined fields within the Commodity Information loaded into the Module by both User and its Counterparty.  The automatic matching function is programmed to instantly review User’s Commodity Information and, by electronically cross-checking certain specific trade related pre-determined fields of information with the Commodity Information loaded by User’s Counterparty to the same Commodity Transaction, the Module will instantly match the specific trade related pre-determined fields within the Commodity Information loaded by both User and its Counterparty.  Once the particular Commodity Information from both parties is matched, that particular Commodity Information will be re-identified within the Module as a "</w:t>
      </w:r>
      <w:r>
        <w:rPr>
          <w:u w:val="single"/>
        </w:rPr>
        <w:t>Matched Trade</w:t>
      </w:r>
      <w:r>
        <w:rPr/>
        <w:t>" and placed within the “</w:t>
      </w:r>
      <w:r>
        <w:rPr>
          <w:u w:val="single"/>
        </w:rPr>
        <w:t>Matched Trades</w:t>
      </w:r>
      <w:r>
        <w:rPr/>
        <w:t xml:space="preserve">” area of the Module.   </w:t>
      </w:r>
    </w:p>
    <w:p>
      <w:pPr>
        <w:pStyle w:val="Normal"/>
        <w:ind w:firstLine="720" w:end="0"/>
        <w:jc w:val="both"/>
        <w:rPr/>
      </w:pPr>
      <w:r>
        <w:rPr/>
        <w:t>(b)  Any Commodity Information not matched through the automatic matching feature of the Module will be identified within the Module as an "</w:t>
      </w:r>
      <w:r>
        <w:rPr>
          <w:u w:val="single"/>
        </w:rPr>
        <w:t>Unmatched Trade</w:t>
      </w:r>
      <w:r>
        <w:rPr/>
        <w:t>" and will be placed within the Unmatched Trade area of the Module and reflected, within the Module, on the Reconcile Screen.  The applicable Commodity Information will retain the status of an Unmatched Trade until either User or its Counterparty perform the secondary matching function available within the Module or manually match Unmatched Trades (as contemplated in paragraph (c) below).</w:t>
      </w:r>
    </w:p>
    <w:p>
      <w:pPr>
        <w:pStyle w:val="Normal"/>
        <w:ind w:firstLine="720" w:end="0"/>
        <w:jc w:val="both"/>
        <w:rPr/>
      </w:pPr>
      <w:r>
        <w:rPr/>
        <w:t>(c)  Both User and its Counterparty may access the Module to review and manually match the Commodity Information associated with any Unmatched Trade by reconciling the Commodity Information of both parties.  User will be able to review and compare, but not modify, its Counterparty's Commodity Information with User’s Commodity Information.  If User finds a discrepancy in the reconciliation process, User shall note the discrepancy within the Module, which notation shall be viewable by its Counterparty.  Until the discrepancy between the two sets of Commodity Information is satisfied and they have been reconciled, the User shall identify its Commodity Information to be "</w:t>
      </w:r>
      <w:r>
        <w:rPr>
          <w:u w:val="single"/>
        </w:rPr>
        <w:t>In Progress;</w:t>
      </w:r>
      <w:r>
        <w:rPr/>
        <w:t>" however, this identification will not serve to remove User’s Commodity Information from the Unmatched Trade area of the Module.  Any discrepancy between two sets of Commodity Information for a particular Commodity Transaction or group of Commodity Transactions may be satisfied by either User or its Counterparty loading modified, revised or amended Commodity Information so that both party's Commodity Information can be matched, either automatically or manually within the Module.</w:t>
      </w:r>
    </w:p>
    <w:p>
      <w:pPr>
        <w:pStyle w:val="Normal"/>
        <w:ind w:firstLine="720" w:end="0"/>
        <w:jc w:val="both"/>
        <w:rPr/>
      </w:pPr>
      <w:r>
        <w:rPr/>
        <w:t xml:space="preserve">(d)  User may, in its review of the Matched Trades, determine that the Commodity Information associated with a particular Commodity Transaction or group of Commodity Transactions reflected within the Matched Trades area of the Module is/are not accurate, complete or otherwise correct.  In such circumstances, User shall have the ability by clicking on the appropriate button within the Module, to cause the applicable Commodity Transaction or group of Commodity Transactions to be reclassified within the Module as Unmatched Trades and moved to the Reconcile Screen within the Module.  In the forgoing event, the Commodity Information for the applicable Commodity Transaction or group of Commodity Transactions will be subject to the actions outlined in paragraphs (b) and (c) above and (e) below.   </w:t>
      </w:r>
    </w:p>
    <w:p>
      <w:pPr>
        <w:pStyle w:val="Normal"/>
        <w:ind w:firstLine="720" w:end="0"/>
        <w:jc w:val="both"/>
        <w:rPr/>
      </w:pPr>
      <w:r>
        <w:rPr/>
        <w:t>(e)  Whether User’s Commodity Information has been automatically matched or matched manually by User, at such time as User has completed its review of the Commodity Information, including the completion of any queries to existing Commodity Information or the loading of revised, modified or amended Commodity Information, User will identify its Commodity Information to be Complete by clicking on the appropriate area within the Module.  Thereafter, User’s Commodity Information for the particular Commodity Transaction or group of Commodity Transactions will be identified within the Module as "</w:t>
      </w:r>
      <w:r>
        <w:rPr>
          <w:u w:val="single"/>
        </w:rPr>
        <w:t>Complete.</w:t>
      </w:r>
      <w:r>
        <w:rPr/>
        <w:t>"  Once the Commodity Information of both parties to a particular Commodity Transaction or group of Commodity Transactions has been identified by both parties within the Module as Complete, the Module will automatically re-identify the applicable Commodity Information of each party to the status of "</w:t>
      </w:r>
      <w:r>
        <w:rPr>
          <w:u w:val="single"/>
        </w:rPr>
        <w:t>Final.</w:t>
      </w:r>
      <w:r>
        <w:rPr/>
        <w:t>"</w:t>
      </w:r>
    </w:p>
    <w:p>
      <w:pPr>
        <w:pStyle w:val="Normal"/>
        <w:jc w:val="both"/>
        <w:rPr>
          <w:b/>
          <w:bCs/>
        </w:rPr>
      </w:pPr>
      <w:r>
        <w:rPr>
          <w:b/>
          <w:bCs/>
        </w:rPr>
        <w:t>6.</w:t>
        <w:tab/>
      </w:r>
      <w:r>
        <w:rPr>
          <w:b/>
          <w:bCs/>
          <w:u w:val="single"/>
        </w:rPr>
        <w:t>REVIEW PERIOD.</w:t>
      </w:r>
    </w:p>
    <w:p>
      <w:pPr>
        <w:pStyle w:val="Normal"/>
        <w:spacing w:before="100" w:after="100"/>
        <w:ind w:firstLine="720" w:end="0"/>
        <w:jc w:val="both"/>
        <w:rPr/>
      </w:pPr>
      <w:r>
        <w:rPr/>
        <w:t xml:space="preserve">Commodity Information for each of the Commodity Transactions will remain displayed within Unpaired Invoice, Matched Trades and Unmatched Trades (Reconcile Screen) areas of the Module for a period of </w:t>
      </w:r>
      <w:del w:id="2" w:author="Unknown" w:date="0-00-00T00:00:00Z">
        <w:r>
          <w:rPr/>
          <w:delText xml:space="preserve">______________ </w:delText>
        </w:r>
      </w:del>
      <w:ins w:id="3" w:author="mgreenbe" w:date="2001-03-12T16:40:00Z">
        <w:r>
          <w:rPr/>
          <w:t>three(3) calendar months</w:t>
        </w:r>
      </w:ins>
      <w:del w:id="4" w:author="Unknown" w:date="0-00-00T00:00:00Z">
        <w:r>
          <w:rPr/>
          <w:delText>(__) [hours] [days]</w:delText>
        </w:r>
      </w:del>
      <w:r>
        <w:rPr/>
        <w:t xml:space="preserve"> from the date the Commodity Information associated with each particular Commodity Transaction has been loaded into the Module by either or both parties to the particular Commodity Transaction or group of Commodity Transactions (the “</w:t>
      </w:r>
      <w:r>
        <w:rPr>
          <w:u w:val="single"/>
        </w:rPr>
        <w:t>Review Period</w:t>
      </w:r>
      <w:r>
        <w:rPr/>
        <w:t xml:space="preserve">”).  At the end of the Review Period, the Commodity Information for a particular Commodity Transaction or group of Commodity Transactions located within the Task List, </w:t>
      </w:r>
      <w:ins w:id="5" w:author="mgreenbe" w:date="2001-03-12T16:41:00Z">
        <w:r>
          <w:rPr/>
          <w:t xml:space="preserve">Unpaired Invoices, </w:t>
        </w:r>
      </w:ins>
      <w:r>
        <w:rPr/>
        <w:t xml:space="preserve">Matched Trades, or Unmatched Trades (Reconcile Screen) areas of the Module, will be deemed to have expired.  All Matched Trades and Unmatched Trades will retain their current identification within the Module at the end of the Review Period; however, upon expiration of the Review Period, all items reflected in the Task List </w:t>
      </w:r>
      <w:ins w:id="6" w:author="mgreenbe" w:date="2001-03-12T16:42:00Z">
        <w:r>
          <w:rPr/>
          <w:t xml:space="preserve">and Unpaired Invoices areas of the Module </w:t>
        </w:r>
      </w:ins>
      <w:r>
        <w:rPr/>
        <w:t>will be automatically re-identified within the Module as “</w:t>
      </w:r>
      <w:r>
        <w:rPr>
          <w:u w:val="single"/>
        </w:rPr>
        <w:t>Expired</w:t>
      </w:r>
      <w:r>
        <w:rPr/>
        <w:t xml:space="preserve">,” indicating generally that the Commodity Information for that particular Commodity Transaction was not automatically paired or, as applicable, matched, within the Module and no further action was undertaken by either User or its Counterparty, </w:t>
      </w:r>
      <w:r>
        <w:rPr>
          <w:b/>
          <w:bCs/>
        </w:rPr>
        <w:t>within the Module only</w:t>
      </w:r>
      <w:r>
        <w:rPr/>
        <w:t>, in relation to the Commodity Information associated with the particular item(s) in the Task List</w:t>
      </w:r>
      <w:ins w:id="7" w:author="mgreenbe" w:date="2001-03-12T16:42:00Z">
        <w:r>
          <w:rPr/>
          <w:t xml:space="preserve"> or the Unpaired Invoices areas of the Module</w:t>
        </w:r>
      </w:ins>
      <w:r>
        <w:rPr/>
        <w:t>.</w: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2406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40665"/>
                      </a:xfrm>
                      <a:prstGeom prst="rect"/>
                      <a:solidFill>
                        <a:srgbClr val="FFFFFF">
                          <a:alpha val="0"/>
                        </a:srgbClr>
                      </a:solidFill>
                    </wps:spPr>
                    <wps:txbx>
                      <w:txbxContent>
                        <w:p>
                          <w:pPr>
                            <w:pStyle w:val="Footer"/>
                            <w:spacing w:before="100" w:after="100"/>
                            <w:rPr>
                              <w:rStyle w:val="PageNumber"/>
                            </w:rPr>
                          </w:pPr>
                          <w:ins w:id="8" w:author="Unknown" w:date="2001-03-12T16:43: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6.05pt;height:18.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ins w:id="9" w:author="Unknown" w:date="2001-03-12T16:43: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bCs/>
        <w:sz w:val="20"/>
        <w:szCs w:val="20"/>
        <w:u w:val="single"/>
      </w:rPr>
    </w:pPr>
    <w:r>
      <w:rPr>
        <w:b/>
        <w:bCs/>
        <w:sz w:val="20"/>
        <w:szCs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bCs/>
        <w:sz w:val="20"/>
        <w:szCs w:val="20"/>
        <w:u w:val="single"/>
      </w:rPr>
    </w:pPr>
    <w:r>
      <w:rPr>
        <w:b/>
        <w:bCs/>
        <w:sz w:val="20"/>
        <w:szCs w:val="20"/>
        <w:u w:val="single"/>
      </w:rPr>
      <w:t>3/12/01 BLACKLINED DRAFT</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Definition">
    <w:name w:val="Definition"/>
    <w:qFormat/>
    <w:rPr>
      <w:i/>
      <w:iCs/>
    </w:rPr>
  </w:style>
  <w:style w:type="character" w:styleId="CITE">
    <w:name w:val="CITE"/>
    <w:qFormat/>
    <w:rPr>
      <w:i/>
      <w:iCs/>
    </w:rPr>
  </w:style>
  <w:style w:type="character" w:styleId="CODE">
    <w:name w:val="CODE"/>
    <w:qFormat/>
    <w:rPr>
      <w:rFonts w:ascii="Courier New" w:hAnsi="Courier New" w:eastAsia="Courier New" w:cs="Courier New"/>
      <w:sz w:val="20"/>
      <w:szCs w:val="20"/>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character" w:styleId="Keyboard">
    <w:name w:val="Keyboard"/>
    <w:qFormat/>
    <w:rPr>
      <w:rFonts w:ascii="Courier New" w:hAnsi="Courier New" w:eastAsia="Courier New" w:cs="Courier New"/>
      <w:b/>
      <w:bCs/>
      <w:sz w:val="20"/>
      <w:szCs w:val="20"/>
    </w:rPr>
  </w:style>
  <w:style w:type="character" w:styleId="Sample">
    <w:name w:val="Sample"/>
    <w:qFormat/>
    <w:rPr>
      <w:rFonts w:ascii="Courier New" w:hAnsi="Courier New" w:eastAsia="Courier New" w:cs="Courier New"/>
    </w:rPr>
  </w:style>
  <w:style w:type="character" w:styleId="Strong">
    <w:name w:val="Strong"/>
    <w:basedOn w:val="DefaultParagraphFont"/>
    <w:qFormat/>
    <w:rPr>
      <w:b/>
      <w:bCs/>
    </w:rPr>
  </w:style>
  <w:style w:type="character" w:styleId="Typewriter">
    <w:name w:val="Typewriter"/>
    <w:qFormat/>
    <w:rPr>
      <w:rFonts w:ascii="Courier New" w:hAnsi="Courier New" w:eastAsia="Courier New" w:cs="Courier New"/>
      <w:sz w:val="20"/>
      <w:szCs w:val="20"/>
    </w:rPr>
  </w:style>
  <w:style w:type="character" w:styleId="Variable">
    <w:name w:val="Variable"/>
    <w:qFormat/>
    <w:rPr>
      <w:i/>
      <w:iCs/>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ind w:hanging="0" w:start="0" w:end="-300"/>
      <w:jc w:val="both"/>
    </w:pPr>
    <w:rPr>
      <w:rFonts w:ascii="Courier New" w:hAnsi="Courier New" w:eastAsia="Courier New" w:cs="Courier New"/>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pPr>
    <w:rPr>
      <w:b/>
      <w:bCs/>
      <w:kern w:val="2"/>
      <w:sz w:val="48"/>
      <w:szCs w:val="48"/>
    </w:rPr>
  </w:style>
  <w:style w:type="paragraph" w:styleId="H2">
    <w:name w:val="H2"/>
    <w:basedOn w:val="Normal"/>
    <w:next w:val="Normal"/>
    <w:qFormat/>
    <w:pPr>
      <w:keepNext w:val="true"/>
    </w:pPr>
    <w:rPr>
      <w:b/>
      <w:bCs/>
      <w:sz w:val="36"/>
      <w:szCs w:val="36"/>
    </w:rPr>
  </w:style>
  <w:style w:type="paragraph" w:styleId="H3">
    <w:name w:val="H3"/>
    <w:basedOn w:val="Normal"/>
    <w:next w:val="Normal"/>
    <w:qFormat/>
    <w:pPr>
      <w:keepNext w:val="true"/>
    </w:pPr>
    <w:rPr>
      <w:b/>
      <w:bCs/>
      <w:sz w:val="28"/>
      <w:szCs w:val="28"/>
    </w:rPr>
  </w:style>
  <w:style w:type="paragraph" w:styleId="H4">
    <w:name w:val="H4"/>
    <w:basedOn w:val="Normal"/>
    <w:next w:val="Normal"/>
    <w:qFormat/>
    <w:pPr>
      <w:keepNext w:val="true"/>
    </w:pPr>
    <w:rPr>
      <w:b/>
      <w:bCs/>
    </w:rPr>
  </w:style>
  <w:style w:type="paragraph" w:styleId="H5">
    <w:name w:val="H5"/>
    <w:basedOn w:val="Normal"/>
    <w:next w:val="Normal"/>
    <w:qFormat/>
    <w:pPr>
      <w:keepNext w:val="true"/>
    </w:pPr>
    <w:rPr>
      <w:b/>
      <w:bCs/>
      <w:sz w:val="20"/>
      <w:szCs w:val="20"/>
    </w:rPr>
  </w:style>
  <w:style w:type="paragraph" w:styleId="H6">
    <w:name w:val="H6"/>
    <w:basedOn w:val="Normal"/>
    <w:next w:val="Normal"/>
    <w:qFormat/>
    <w:pPr>
      <w:keepNext w:val="true"/>
    </w:pPr>
    <w:rPr>
      <w:b/>
      <w:bCs/>
      <w:sz w:val="16"/>
      <w:szCs w:val="16"/>
    </w:rPr>
  </w:style>
  <w:style w:type="paragraph" w:styleId="Address">
    <w:name w:val="Address"/>
    <w:basedOn w:val="Normal"/>
    <w:next w:val="Normal"/>
    <w:qFormat/>
    <w:pPr>
      <w:spacing w:before="0" w:after="0"/>
    </w:pPr>
    <w:rPr>
      <w:i/>
      <w:iCs/>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eastAsia="Courier New" w:cs="Courier New"/>
      <w:sz w:val="20"/>
      <w:szCs w:val="20"/>
    </w:rPr>
  </w:style>
  <w:style w:type="paragraph" w:styleId="HTMLBottomofForm">
    <w:name w:val="HTML Bottom of Form"/>
    <w:next w:val="Normal"/>
    <w:qFormat/>
    <w:pPr>
      <w:widowControl w:val="false"/>
      <w:pBdr>
        <w:top w:val="double" w:sz="6" w:space="0" w:color="000000"/>
      </w:pBdr>
      <w:bidi w:val="0"/>
      <w:jc w:val="center"/>
    </w:pPr>
    <w:rPr>
      <w:rFonts w:ascii="Arial" w:hAnsi="Arial" w:eastAsia="Arial" w:cs="Arial"/>
      <w:vanish/>
      <w:color w:val="auto"/>
      <w:sz w:val="16"/>
      <w:szCs w:val="16"/>
      <w:lang w:val="en-US" w:eastAsia="zh-CN" w:bidi="hi-IN"/>
    </w:rPr>
  </w:style>
  <w:style w:type="paragraph" w:styleId="HTMLTopofForm">
    <w:name w:val="HTML Top of Form"/>
    <w:next w:val="Normal"/>
    <w:qFormat/>
    <w:pPr>
      <w:widowControl w:val="false"/>
      <w:pBdr>
        <w:bottom w:val="double" w:sz="6" w:space="0" w:color="000000"/>
      </w:pBdr>
      <w:bidi w:val="0"/>
      <w:jc w:val="center"/>
    </w:pPr>
    <w:rPr>
      <w:rFonts w:ascii="Arial" w:hAnsi="Arial" w:eastAsia="Arial" w:cs="Arial"/>
      <w:vanish/>
      <w:color w:val="auto"/>
      <w:sz w:val="16"/>
      <w:szCs w:val="16"/>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eastAsia="Tahoma" w:cs="Tahoma"/>
    </w:rPr>
  </w:style>
  <w:style w:type="paragraph" w:styleId="BodyTextIndent2">
    <w:name w:val="Body Text Indent 2"/>
    <w:basedOn w:val="Normal"/>
    <w:qFormat/>
    <w:pPr>
      <w:widowControl/>
      <w:spacing w:before="0" w:after="0"/>
      <w:ind w:firstLine="720" w:start="0" w:end="0"/>
    </w:pPr>
    <w:rPr>
      <w:color w:val="000000"/>
    </w:rPr>
  </w:style>
  <w:style w:type="paragraph" w:styleId="BodyTextIndent3">
    <w:name w:val="Body Text Indent 3"/>
    <w:basedOn w:val="Normal"/>
    <w:qFormat/>
    <w:pPr>
      <w:widowControl/>
      <w:spacing w:before="0" w:after="0"/>
      <w:ind w:hanging="720" w:start="720" w:end="0"/>
      <w:jc w:val="both"/>
    </w:pPr>
    <w:rPr>
      <w:color w:val="000000"/>
    </w:rPr>
  </w:style>
  <w:style w:type="paragraph" w:styleId="BodyText2">
    <w:name w:val="Body Text 2"/>
    <w:basedOn w:val="Normal"/>
    <w:qFormat/>
    <w:pPr>
      <w:widowControl/>
      <w:spacing w:before="0" w:after="0"/>
      <w:ind w:hanging="0" w:start="72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2001-03-12T20:09:00Z</dcterms:created>
  <dc:creator>Alan B. Aronowitz</dc:creator>
  <dc:description/>
  <dc:language>en-CA</dc:language>
  <cp:lastModifiedBy>mgreenbe</cp:lastModifiedBy>
  <cp:lastPrinted>2000-11-19T16:51:00Z</cp:lastPrinted>
  <dcterms:modified xsi:type="dcterms:W3CDTF">2001-03-12T20:13:00Z</dcterms:modified>
  <cp:revision>4</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