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pPr>
      <w:r>
        <w:rPr>
          <w:b/>
          <w:u w:val="single"/>
        </w:rPr>
        <w:t>ANNEX TO</w:t>
        <w:br/>
        <w:t>ELECTRONIC SERVICE</w:t>
      </w:r>
      <w:ins w:id="0" w:author="mgreenbe" w:date="2001-02-23T17:20:00Z">
        <w:r>
          <w:rPr>
            <w:b/>
            <w:u w:val="single"/>
          </w:rPr>
          <w:t>S</w:t>
        </w:r>
      </w:ins>
      <w:r>
        <w:rPr>
          <w:b/>
          <w:u w:val="single"/>
        </w:rPr>
        <w:t xml:space="preserve">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NomLogic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pPr>
      <w:r>
        <w:rPr/>
        <w:t>1.</w:t>
        <w:tab/>
      </w:r>
      <w:r>
        <w:rPr>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del w:id="2" w:author="mgreenbe" w:date="2001-02-23T17:20:00Z"/>
        </w:rPr>
      </w:pPr>
      <w:del w:id="1" w:author="mgreenbe" w:date="2001-02-23T17:20:00Z">
        <w:r>
          <w:rPr/>
        </w:r>
      </w:del>
    </w:p>
    <w:p>
      <w:pPr>
        <w:pStyle w:val="Normal"/>
        <w:numPr>
          <w:ilvl w:val="0"/>
          <w:numId w:val="0"/>
        </w:numPr>
        <w:jc w:val="both"/>
        <w:outlineLvl w:val="0"/>
        <w:rPr/>
      </w:pPr>
      <w:r>
        <w:rPr>
          <w:b/>
        </w:rPr>
        <w:t>2.</w:t>
        <w:tab/>
      </w:r>
      <w:r>
        <w:rPr>
          <w:b/>
          <w:u w:val="single"/>
        </w:rPr>
        <w:t xml:space="preserve">COMMODITY </w:t>
      </w:r>
      <w:del w:id="3" w:author="mgreenbe" w:date="2001-02-23T17:21:00Z">
        <w:r>
          <w:rPr>
            <w:b/>
            <w:u w:val="single"/>
          </w:rPr>
          <w:delText xml:space="preserve">DETAIL </w:delText>
        </w:r>
      </w:del>
      <w:r>
        <w:rPr>
          <w:b/>
          <w:u w:val="single"/>
        </w:rPr>
        <w:t>INFORMATION</w:t>
      </w:r>
    </w:p>
    <w:p>
      <w:pPr>
        <w:pStyle w:val="Normal"/>
        <w:ind w:firstLine="720" w:end="0"/>
        <w:jc w:val="both"/>
        <w:rPr/>
      </w:pPr>
      <w:r>
        <w:rPr/>
        <w:t>(a)  For purposes of this Annex and the Module, "</w:t>
      </w:r>
      <w:r>
        <w:rPr>
          <w:u w:val="single"/>
        </w:rPr>
        <w:t xml:space="preserve">Commodity </w:t>
      </w:r>
      <w:del w:id="4" w:author="mgreenbe" w:date="2001-02-23T17:21:00Z">
        <w:r>
          <w:rPr>
            <w:u w:val="single"/>
          </w:rPr>
          <w:delText>Detail</w:delText>
          <w:tab/>
          <w:delText xml:space="preserve"> </w:delText>
        </w:r>
      </w:del>
      <w:r>
        <w:rPr>
          <w:u w:val="single"/>
        </w:rPr>
        <w:t>Information</w:t>
      </w:r>
      <w:r>
        <w:rPr/>
        <w:t>" shall mean and refer to the information and/or data to be posted to the Module by User and its Counterparty</w:t>
      </w:r>
      <w:ins w:id="5" w:author="mgreenbe" w:date="2001-02-23T17:21:00Z">
        <w:r>
          <w:rPr/>
          <w:t xml:space="preserve"> in association with Commodity Transactions</w:t>
        </w:r>
      </w:ins>
      <w:del w:id="6" w:author="mgreenbe" w:date="2001-02-23T17:22:00Z">
        <w:r>
          <w:rPr/>
          <w:delText>, which may include, but not necessarily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commodity</w:delText>
        </w:r>
      </w:del>
      <w:r>
        <w:rPr/>
        <w:t>.</w:t>
      </w:r>
    </w:p>
    <w:p>
      <w:pPr>
        <w:pStyle w:val="Normal"/>
        <w:ind w:firstLine="720" w:end="0"/>
        <w:jc w:val="both"/>
        <w:rPr/>
      </w:pPr>
      <w:r>
        <w:rPr/>
        <w:t xml:space="preserve">(b)  The posting of </w:t>
      </w:r>
      <w:del w:id="7" w:author="mgreenbe" w:date="2001-02-23T17:21:00Z">
        <w:r>
          <w:rPr/>
          <w:delText>Commodity Detail Information</w:delText>
        </w:r>
      </w:del>
      <w:ins w:id="8" w:author="mgreenbe" w:date="2001-02-23T17:21:00Z">
        <w:r>
          <w:rPr/>
          <w:t>Commodity Information</w:t>
        </w:r>
      </w:ins>
      <w:r>
        <w:rPr/>
        <w:t xml:space="preserve"> to the Module by User will be triggered by User having previously entered into one or more Commodity Transactions.  Each such Commodity Transaction will be identified in the Module and will require the supply of certain specific information and/or data by User and its Counterparty in order to ensure electronic “mid and back office” operations can be accomplished, thereby enabling User or, as applicable, its Counterparty, to prepare pipeline nominations associated with the Commodity Transactions for which the </w:t>
      </w:r>
      <w:del w:id="9" w:author="mgreenbe" w:date="2001-02-23T17:21:00Z">
        <w:r>
          <w:rPr/>
          <w:delText>Commodity Detail Information</w:delText>
        </w:r>
      </w:del>
      <w:ins w:id="10" w:author="mgreenbe" w:date="2001-02-23T17:21:00Z">
        <w:r>
          <w:rPr/>
          <w:t>Commodity Information</w:t>
        </w:r>
      </w:ins>
      <w:r>
        <w:rPr/>
        <w:t xml:space="preserve"> has been provided.  </w:t>
      </w:r>
    </w:p>
    <w:p>
      <w:pPr>
        <w:pStyle w:val="Normal"/>
        <w:jc w:val="both"/>
        <w:rPr/>
      </w:pPr>
      <w:r>
        <w:rPr>
          <w:b/>
        </w:rPr>
        <w:t>3.</w:t>
        <w:tab/>
      </w:r>
      <w:r>
        <w:rPr>
          <w:b/>
          <w:u w:val="single"/>
        </w:rPr>
        <w:t xml:space="preserve">COMMODITY </w:t>
      </w:r>
      <w:del w:id="11" w:author="mgreenbe" w:date="2001-02-23T17:23:00Z">
        <w:r>
          <w:rPr>
            <w:b/>
            <w:u w:val="single"/>
          </w:rPr>
          <w:delText xml:space="preserve">DETAIL </w:delText>
        </w:r>
      </w:del>
      <w:r>
        <w:rPr>
          <w:b/>
          <w:u w:val="single"/>
        </w:rPr>
        <w:t>INFORMATION PROCEDURES</w:t>
      </w:r>
    </w:p>
    <w:p>
      <w:pPr>
        <w:pStyle w:val="Normal"/>
        <w:ind w:firstLine="720" w:end="0"/>
        <w:jc w:val="both"/>
        <w:rPr/>
      </w:pPr>
      <w:r>
        <w:rPr/>
        <w:t xml:space="preserve">(a)  Upon accessing the Website and the Module, User will be able to review information specific to any number of Commodity Transactions.  The information and/or data originally reflected in the Module may be insufficient as to one or more of the items comprising the </w:t>
      </w:r>
      <w:del w:id="12" w:author="mgreenbe" w:date="2001-02-23T17:21:00Z">
        <w:r>
          <w:rPr/>
          <w:delText>Commodity Detail Information</w:delText>
        </w:r>
      </w:del>
      <w:ins w:id="13" w:author="mgreenbe" w:date="2001-02-23T17:21:00Z">
        <w:r>
          <w:rPr/>
          <w:t>Commodity Information</w:t>
        </w:r>
      </w:ins>
      <w:r>
        <w:rPr/>
        <w:t xml:space="preserve"> such that preparation and distribution of a pipeline nomination for any one or all of the Commodity Transactions cannot be accomplished.  User will be provided with a designated area within the Module to provide its applicable </w:t>
      </w:r>
      <w:del w:id="14" w:author="mgreenbe" w:date="2001-02-23T17:21:00Z">
        <w:r>
          <w:rPr/>
          <w:delText>Commodity Detail Information</w:delText>
        </w:r>
      </w:del>
      <w:ins w:id="15" w:author="mgreenbe" w:date="2001-02-23T17:21:00Z">
        <w:r>
          <w:rPr/>
          <w:t>Commodity Information</w:t>
        </w:r>
      </w:ins>
      <w:r>
        <w:rPr/>
        <w:t xml:space="preserve"> and will be able to post its </w:t>
      </w:r>
      <w:del w:id="16" w:author="mgreenbe" w:date="2001-02-23T17:21:00Z">
        <w:r>
          <w:rPr/>
          <w:delText>Commodity Detail Information</w:delText>
        </w:r>
      </w:del>
      <w:ins w:id="17" w:author="mgreenbe" w:date="2001-02-23T17:21:00Z">
        <w:r>
          <w:rPr/>
          <w:t>Commodity Information</w:t>
        </w:r>
      </w:ins>
      <w:r>
        <w:rPr/>
        <w:t xml:space="preserve"> to the Module without assistance from CommodityLogic.  The Counterparty </w:t>
      </w:r>
      <w:ins w:id="18" w:author="mgreenbe" w:date="2001-02-23T17:23:00Z">
        <w:r>
          <w:rPr/>
          <w:t>may</w:t>
        </w:r>
      </w:ins>
      <w:del w:id="19" w:author="mgreenbe" w:date="2001-02-23T17:23:00Z">
        <w:r>
          <w:rPr/>
          <w:delText>will</w:delText>
        </w:r>
      </w:del>
      <w:r>
        <w:rPr/>
        <w:t xml:space="preserve"> also post its </w:t>
      </w:r>
      <w:del w:id="20" w:author="mgreenbe" w:date="2001-02-23T17:21:00Z">
        <w:r>
          <w:rPr/>
          <w:delText>Commodity Detail Information</w:delText>
        </w:r>
      </w:del>
      <w:ins w:id="21" w:author="mgreenbe" w:date="2001-02-23T17:21:00Z">
        <w:r>
          <w:rPr/>
          <w:t>Commodity Information</w:t>
        </w:r>
      </w:ins>
      <w:r>
        <w:rPr/>
        <w:t xml:space="preserve"> in the same manner.  Once the </w:t>
      </w:r>
      <w:del w:id="22" w:author="mgreenbe" w:date="2001-02-23T17:21:00Z">
        <w:r>
          <w:rPr/>
          <w:delText>Commodity Detail Information</w:delText>
        </w:r>
      </w:del>
      <w:ins w:id="23" w:author="mgreenbe" w:date="2001-02-23T17:21:00Z">
        <w:r>
          <w:rPr/>
          <w:t>Commodity Information</w:t>
        </w:r>
      </w:ins>
      <w:r>
        <w:rPr/>
        <w:t xml:space="preserve"> for any one or all of the Commodity Transactions is posted by both the User and the Counterparty, it will be made available through the Module for purposes of completing the scheduling of performance of the Commodity Transactions.  It will then be the responsibility of User and the Counterparty, between themselves, to verify, nominate or otherwise confirm the </w:t>
      </w:r>
      <w:del w:id="24" w:author="mgreenbe" w:date="2001-02-23T17:21:00Z">
        <w:r>
          <w:rPr/>
          <w:delText>Commodity Detail Information</w:delText>
        </w:r>
      </w:del>
      <w:ins w:id="25" w:author="mgreenbe" w:date="2001-02-23T17:21:00Z">
        <w:r>
          <w:rPr/>
          <w:t>Commodity Information</w:t>
        </w:r>
      </w:ins>
      <w:r>
        <w:rPr/>
        <w:t xml:space="preserve"> for any Commodity Transactions by means provided in the Other Agreements or as may otherwise be agreed to by User and the Counterparty.  </w:t>
      </w:r>
    </w:p>
    <w:p>
      <w:pPr>
        <w:pStyle w:val="Normal"/>
        <w:ind w:firstLine="720" w:end="0"/>
        <w:jc w:val="both"/>
        <w:rPr/>
      </w:pPr>
      <w:r>
        <w:rPr/>
        <w:t xml:space="preserve">(b)  All </w:t>
      </w:r>
      <w:del w:id="26" w:author="mgreenbe" w:date="2001-02-23T17:21:00Z">
        <w:r>
          <w:rPr/>
          <w:delText>Commodity Detail Information</w:delText>
        </w:r>
      </w:del>
      <w:ins w:id="27" w:author="mgreenbe" w:date="2001-02-23T17:21:00Z">
        <w:r>
          <w:rPr/>
          <w:t>Commodity Information</w:t>
        </w:r>
      </w:ins>
      <w:r>
        <w:rPr/>
        <w:t xml:space="preserve"> posted to the Module will be subject to the confidentiality provisions of the ESA and, by this reference, those provisions are hereby incorporated into this Annex.</w:t>
      </w:r>
    </w:p>
    <w:p>
      <w:pPr>
        <w:pStyle w:val="Normal"/>
        <w:ind w:firstLine="720" w:end="0"/>
        <w:jc w:val="both"/>
        <w:rPr/>
      </w:pPr>
      <w:r>
        <w:rPr/>
        <w:t>(c)  User</w:t>
      </w:r>
      <w:r>
        <w:rPr>
          <w:b/>
          <w:bCs/>
        </w:rPr>
        <w:t xml:space="preserve"> recognizes that CommodityLogic is merely providing the Module as a means of enabling User and its Counterparty to post </w:t>
      </w:r>
      <w:del w:id="28" w:author="mgreenbe" w:date="2001-02-23T17:21:00Z">
        <w:r>
          <w:rPr>
            <w:b/>
            <w:bCs/>
          </w:rPr>
          <w:delText>Commodity Detail Information</w:delText>
        </w:r>
      </w:del>
      <w:ins w:id="29" w:author="mgreenbe" w:date="2001-02-23T17:21:00Z">
        <w:r>
          <w:rPr>
            <w:b/>
            <w:bCs/>
          </w:rPr>
          <w:t>Commodity Information</w:t>
        </w:r>
      </w:ins>
      <w:r>
        <w:rPr>
          <w:b/>
          <w:bCs/>
        </w:rPr>
        <w:t xml:space="preserve"> for the Commodity Transactions identified within the Module and by CommodityLogic.  All </w:t>
      </w:r>
      <w:del w:id="30" w:author="mgreenbe" w:date="2001-02-23T17:21:00Z">
        <w:r>
          <w:rPr>
            <w:b/>
            <w:bCs/>
          </w:rPr>
          <w:delText>Commodity Detail Information</w:delText>
        </w:r>
      </w:del>
      <w:ins w:id="31" w:author="mgreenbe" w:date="2001-02-23T17:21:00Z">
        <w:r>
          <w:rPr>
            <w:b/>
            <w:bCs/>
          </w:rPr>
          <w:t>Commodity Information</w:t>
        </w:r>
      </w:ins>
      <w:r>
        <w:rPr>
          <w:b/>
          <w:bCs/>
        </w:rPr>
        <w:t xml:space="preserve"> posted to the Module by User or Counterparty to the Website is information generated by either User and/or the Counterparty and is not information for which CommodityLogic bears any responsibility to verify or otherwise determine the accuracy or validity thereof.  It is also acknowledged by User that CommodityLogic does not have any obligation or responsibility to verify, nominate or otherwise confirm the actual scheduling of performance of any Commodity Transactions based upon the </w:t>
      </w:r>
      <w:del w:id="32" w:author="mgreenbe" w:date="2001-02-23T17:21:00Z">
        <w:r>
          <w:rPr>
            <w:b/>
            <w:bCs/>
          </w:rPr>
          <w:delText>Commodity Detail Information</w:delText>
        </w:r>
      </w:del>
      <w:ins w:id="33" w:author="mgreenbe" w:date="2001-02-23T17:21:00Z">
        <w:r>
          <w:rPr>
            <w:b/>
            <w:bCs/>
          </w:rPr>
          <w:t>Commodity Information</w:t>
        </w:r>
      </w:ins>
      <w:r>
        <w:rPr>
          <w:b/>
          <w:bCs/>
        </w:rPr>
        <w:t>, it being understood that the responsibility for such verification, nomination or other confirmation shall rest solely with User and the Counterparty.</w:t>
      </w:r>
    </w:p>
    <w:p>
      <w:pPr>
        <w:pStyle w:val="Normal"/>
        <w:spacing w:before="100" w:after="100"/>
        <w:rPr>
          <w:b/>
          <w:bCs/>
        </w:rPr>
      </w:pPr>
      <w:r>
        <w:rPr>
          <w:b/>
          <w:bCs/>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2/23/01 Blacklined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2001-02-23T20:50:00Z</dcterms:created>
  <dc:creator>Alan B. Aronowitz</dc:creator>
  <dc:description/>
  <dc:language>en-CA</dc:language>
  <cp:lastModifiedBy>mgreenbe</cp:lastModifiedBy>
  <cp:lastPrinted>2000-11-07T08:14:00Z</cp:lastPrinted>
  <dcterms:modified xsi:type="dcterms:W3CDTF">2001-02-23T20:54:00Z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