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br/>
        <w:t>ELECTRONIC SERVICE AGREEMENT</w:t>
      </w:r>
    </w:p>
    <w:p>
      <w:pPr>
        <w:pStyle w:val="Normal"/>
        <w:spacing w:before="0" w:after="0"/>
        <w:jc w:val="center"/>
        <w:rPr>
          <w:b/>
          <w:u w:val="single"/>
        </w:rPr>
      </w:pPr>
      <w:r>
        <w:rPr>
          <w:b/>
          <w:u w:val="single"/>
        </w:rPr>
        <w:t>FOR</w:t>
      </w:r>
    </w:p>
    <w:p>
      <w:pPr>
        <w:pStyle w:val="Normal"/>
        <w:spacing w:before="0" w:after="0"/>
        <w:jc w:val="center"/>
        <w:rPr>
          <w:b/>
          <w:u w:val="single"/>
        </w:rPr>
      </w:pPr>
      <w:ins w:id="0" w:author="mgreenbe" w:date="2001-01-30T17:42:00Z">
        <w:r>
          <w:rPr>
            <w:b/>
            <w:u w:val="single"/>
          </w:rPr>
          <w:t>NOMLOGIC MODULE</w:t>
        </w:r>
      </w:ins>
      <w:del w:id="1" w:author="mgreenbe" w:date="2001-01-30T17:42:00Z">
        <w:r>
          <w:rPr>
            <w:b/>
            <w:u w:val="single"/>
          </w:rPr>
          <w:delText>CONTRACT EXCHANGE MODULE</w:delText>
        </w:r>
      </w:del>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ins w:id="15" w:author="Jennifer Greenberg" w:date="2001-01-30T22:37:00Z"/>
        </w:rPr>
      </w:pPr>
      <w:ins w:id="2" w:author="Jennifer Greenberg" w:date="2001-01-30T22:33:00Z">
        <w:r>
          <w:rPr/>
          <w:t xml:space="preserve">This Annex to Electronic Service Agreement </w:t>
        </w:r>
      </w:ins>
      <w:ins w:id="3" w:author="Jennifer Greenberg" w:date="2001-01-30T23:02:00Z">
        <w:r>
          <w:rPr/>
          <w:t xml:space="preserve">for NomLogic </w:t>
        </w:r>
      </w:ins>
      <w:ins w:id="4" w:author="Jennifer Greenberg" w:date="2001-01-30T22:33:00Z">
        <w:r>
          <w:rPr/>
          <w:t>(this "</w:t>
        </w:r>
      </w:ins>
      <w:ins w:id="5" w:author="Jennifer Greenberg" w:date="2001-01-30T22:33:00Z">
        <w:r>
          <w:rPr>
            <w:u w:val="single"/>
          </w:rPr>
          <w:t>Annex</w:t>
        </w:r>
      </w:ins>
      <w:ins w:id="6" w:author="Jennifer Greenberg" w:date="2001-01-30T22:33:00Z">
        <w:r>
          <w:rPr/>
          <w:t xml:space="preserve">") is and shall be deemed to be an attachment to the Electronic Services Agreement </w:t>
        </w:r>
      </w:ins>
      <w:ins w:id="7" w:author="Jennifer Greenberg" w:date="2001-01-30T22:56:00Z">
        <w:r>
          <w:rPr/>
          <w:t>(the "</w:t>
        </w:r>
      </w:ins>
      <w:ins w:id="8" w:author="Jennifer Greenberg" w:date="2001-01-30T22:56:00Z">
        <w:r>
          <w:rPr>
            <w:u w:val="single"/>
          </w:rPr>
          <w:t>ESA</w:t>
        </w:r>
      </w:ins>
      <w:ins w:id="9" w:author="Jennifer Greenberg" w:date="2001-01-30T22:56:00Z">
        <w:r>
          <w:rPr/>
          <w:t xml:space="preserve">") </w:t>
        </w:r>
      </w:ins>
      <w:ins w:id="10" w:author="Jennifer Greenberg" w:date="2001-01-30T22:33:00Z">
        <w:r>
          <w:rPr/>
          <w:t>between CommodityLogic and Counterparty through which access to the Website has been granted.</w:t>
        </w:r>
      </w:ins>
      <w:ins w:id="11" w:author="Jennifer Greenberg" w:date="2001-01-30T22:35:00Z">
        <w:r>
          <w:rPr/>
          <w:t xml:space="preserve">  </w:t>
        </w:r>
      </w:ins>
      <w:ins w:id="12" w:author="Jennifer Greenberg" w:date="2001-01-30T22:37:00Z">
        <w:r>
          <w:rPr/>
          <w:t xml:space="preserve">The terms and conditions of this Annex are in addition to, but not in replacement of, the terms and conditions of the </w:t>
        </w:r>
      </w:ins>
      <w:ins w:id="13" w:author="Jennifer Greenberg" w:date="2001-01-30T22:57:00Z">
        <w:r>
          <w:rPr/>
          <w:t>ESA</w:t>
        </w:r>
      </w:ins>
      <w:ins w:id="14" w:author="Jennifer Greenberg" w:date="2001-01-30T22:37:00Z">
        <w:r>
          <w:rPr/>
          <w:t xml:space="preserve"> and Password Application previously agreed to by Counterparty, which terms and conditions are as follows:</w:t>
        </w:r>
      </w:ins>
    </w:p>
    <w:p>
      <w:pPr>
        <w:pStyle w:val="Normal"/>
        <w:jc w:val="both"/>
        <w:rPr>
          <w:ins w:id="18" w:author="Jennifer Greenberg" w:date="2001-01-30T22:41:00Z"/>
        </w:rPr>
      </w:pPr>
      <w:ins w:id="16" w:author="Jennifer Greenberg" w:date="2001-01-30T22:41:00Z">
        <w:r>
          <w:rPr/>
          <w:t>1.</w:t>
          <w:tab/>
        </w:r>
      </w:ins>
      <w:ins w:id="17" w:author="Jennifer Greenberg" w:date="2001-01-30T22:41:00Z">
        <w:r>
          <w:rPr>
            <w:u w:val="single"/>
          </w:rPr>
          <w:t>GENERAL.</w:t>
        </w:r>
      </w:ins>
    </w:p>
    <w:p>
      <w:pPr>
        <w:pStyle w:val="Normal"/>
        <w:ind w:firstLine="720" w:end="0"/>
        <w:jc w:val="both"/>
        <w:rPr>
          <w:ins w:id="23" w:author="Jennifer Greenberg" w:date="2001-01-30T22:47:00Z"/>
        </w:rPr>
      </w:pPr>
      <w:ins w:id="19" w:author="Jennifer Greenberg" w:date="2001-01-30T22:41:00Z">
        <w:r>
          <w:rPr/>
          <w:t xml:space="preserve">(a)  </w:t>
        </w:r>
      </w:ins>
      <w:ins w:id="20" w:author="Jennifer Greenberg" w:date="2001-01-30T22:47:00Z">
        <w:r>
          <w:rPr/>
          <w:t xml:space="preserve">To the extent applicable, the terms and conditions of the </w:t>
        </w:r>
      </w:ins>
      <w:ins w:id="21" w:author="Jennifer Greenberg" w:date="2001-01-30T22:57:00Z">
        <w:r>
          <w:rPr/>
          <w:t>ES</w:t>
        </w:r>
      </w:ins>
      <w:ins w:id="22" w:author="Jennifer Greenberg" w:date="2001-01-30T22:47:00Z">
        <w:r>
          <w:rPr/>
          <w:t>A are hereby incorporated into and made a part of this Annex by reference.</w:t>
        </w:r>
      </w:ins>
    </w:p>
    <w:p>
      <w:pPr>
        <w:pStyle w:val="Normal"/>
        <w:ind w:firstLine="720" w:end="0"/>
        <w:jc w:val="both"/>
        <w:rPr>
          <w:ins w:id="34" w:author="Jennifer Greenberg" w:date="2001-01-30T22:42:00Z"/>
        </w:rPr>
      </w:pPr>
      <w:ins w:id="24" w:author="Jennifer Greenberg" w:date="2001-01-30T22:47:00Z">
        <w:r>
          <w:rPr/>
          <w:t xml:space="preserve">(b)  </w:t>
        </w:r>
      </w:ins>
      <w:ins w:id="25" w:author="Jennifer Greenberg" w:date="2001-01-30T22:35:00Z">
        <w:r>
          <w:rPr/>
          <w:t xml:space="preserve">By clicking on the designated space(s) in this Annex to the NomLogic Module </w:t>
        </w:r>
      </w:ins>
      <w:ins w:id="26" w:author="Jennifer Greenberg" w:date="2001-01-30T22:37:00Z">
        <w:r>
          <w:rPr/>
          <w:t>(the "</w:t>
        </w:r>
      </w:ins>
      <w:ins w:id="27" w:author="Jennifer Greenberg" w:date="2001-01-30T22:37:00Z">
        <w:r>
          <w:rPr>
            <w:u w:val="single"/>
          </w:rPr>
          <w:t>Module</w:t>
        </w:r>
      </w:ins>
      <w:ins w:id="28" w:author="Jennifer Greenberg" w:date="2001-01-30T22:37:00Z">
        <w:r>
          <w:rPr/>
          <w:t xml:space="preserve">"), </w:t>
        </w:r>
      </w:ins>
      <w:ins w:id="29" w:author="Jennifer Greenberg" w:date="2001-01-30T22:41:00Z">
        <w:r>
          <w:rPr/>
          <w:t xml:space="preserve">Counterparty is hereby expressing its </w:t>
        </w:r>
      </w:ins>
      <w:ins w:id="30" w:author="Jennifer Greenberg" w:date="2001-01-30T22:36:00Z">
        <w:r>
          <w:rPr/>
          <w:t>intent</w:t>
        </w:r>
      </w:ins>
      <w:ins w:id="31" w:author="Jennifer Greenberg" w:date="2001-01-30T22:42:00Z">
        <w:r>
          <w:rPr/>
          <w:t>ion</w:t>
        </w:r>
      </w:ins>
      <w:ins w:id="32" w:author="Jennifer Greenberg" w:date="2001-01-30T22:36:00Z">
        <w:r>
          <w:rPr/>
          <w:t xml:space="preserve"> to enter into this Annex on the terms and conditions set forth herein and to be legally bound by the terms and conditions of this Annex to the same extent and with the same force and effect as if Counterparty had manually executed this Annex.</w:t>
        </w:r>
      </w:ins>
      <w:ins w:id="33" w:author="Jennifer Greenberg" w:date="2001-01-30T22:46:00Z">
        <w:r>
          <w:rPr/>
          <w:t xml:space="preserve">   </w:t>
        </w:r>
      </w:ins>
    </w:p>
    <w:p>
      <w:pPr>
        <w:pStyle w:val="Normal"/>
        <w:ind w:firstLine="720" w:end="0"/>
        <w:jc w:val="both"/>
        <w:rPr>
          <w:ins w:id="48" w:author="Jennifer Greenberg" w:date="2001-01-30T22:43:00Z"/>
        </w:rPr>
      </w:pPr>
      <w:ins w:id="35" w:author="Jennifer Greenberg" w:date="2001-01-30T22:42:00Z">
        <w:r>
          <w:rPr/>
          <w:t>(</w:t>
        </w:r>
      </w:ins>
      <w:ins w:id="36" w:author="Jennifer Greenberg" w:date="2001-01-30T22:48:00Z">
        <w:r>
          <w:rPr/>
          <w:t>c</w:t>
        </w:r>
      </w:ins>
      <w:ins w:id="37" w:author="Jennifer Greenberg" w:date="2001-01-30T22:42:00Z">
        <w:r>
          <w:rPr/>
          <w:t>)</w:t>
        </w:r>
      </w:ins>
      <w:ins w:id="38" w:author="Jennifer Greenberg" w:date="2001-01-30T22:48:00Z">
        <w:r>
          <w:rPr/>
          <w:t xml:space="preserve"> </w:t>
        </w:r>
      </w:ins>
      <w:ins w:id="39" w:author="Jennifer Greenberg" w:date="2001-01-30T22:36:00Z">
        <w:r>
          <w:rPr/>
          <w:t>This Annex</w:t>
        </w:r>
      </w:ins>
      <w:ins w:id="40" w:author="Jennifer Greenberg" w:date="2001-01-30T22:42:00Z">
        <w:r>
          <w:rPr/>
          <w:t xml:space="preserve">, </w:t>
        </w:r>
      </w:ins>
      <w:ins w:id="41" w:author="Jennifer Greenberg" w:date="2001-01-30T22:36:00Z">
        <w:r>
          <w:rPr/>
          <w:t xml:space="preserve">taken together, where applicable, with </w:t>
        </w:r>
      </w:ins>
      <w:ins w:id="42" w:author="Jennifer Greenberg" w:date="2001-01-30T22:43:00Z">
        <w:r>
          <w:rPr/>
          <w:t xml:space="preserve">(i) </w:t>
        </w:r>
      </w:ins>
      <w:ins w:id="43" w:author="Jennifer Greenberg" w:date="2001-01-30T22:36:00Z">
        <w:r>
          <w:rPr/>
          <w:t xml:space="preserve">any relevant </w:t>
        </w:r>
      </w:ins>
      <w:ins w:id="44" w:author="Jennifer Greenberg" w:date="2001-01-30T22:42:00Z">
        <w:r>
          <w:rPr/>
          <w:t>Other Agreements</w:t>
        </w:r>
      </w:ins>
      <w:ins w:id="45" w:author="Jennifer Greenberg" w:date="2001-01-30T22:36:00Z">
        <w:r>
          <w:rPr/>
          <w:t>, (ii) procedures established by CommodityLogic on the Website and (iii) other terms and conditions specified or referred to on the Website from time to time</w:t>
        </w:r>
      </w:ins>
      <w:ins w:id="46" w:author="Jennifer Greenberg" w:date="2001-01-30T22:43:00Z">
        <w:r>
          <w:rPr/>
          <w:t xml:space="preserve">, </w:t>
        </w:r>
      </w:ins>
      <w:ins w:id="47" w:author="Jennifer Greenberg" w:date="2001-01-30T22:36:00Z">
        <w:r>
          <w:rPr/>
          <w:t>will govern the access and utilization of the Module. In the event of any inconsistency between this Annex and the ESA, the Password Application or the Other Agreements, this Annex shall govern with respect to the Module.</w:t>
        </w:r>
      </w:ins>
    </w:p>
    <w:p>
      <w:pPr>
        <w:pStyle w:val="Normal"/>
        <w:ind w:firstLine="720" w:end="0"/>
        <w:jc w:val="both"/>
        <w:rPr>
          <w:ins w:id="58" w:author="Jennifer Greenberg" w:date="2001-01-30T22:44:00Z"/>
        </w:rPr>
      </w:pPr>
      <w:ins w:id="49" w:author="Jennifer Greenberg" w:date="2001-01-30T22:43:00Z">
        <w:r>
          <w:rPr/>
          <w:t>(</w:t>
        </w:r>
      </w:ins>
      <w:ins w:id="50" w:author="Jennifer Greenberg" w:date="2001-01-30T22:48:00Z">
        <w:r>
          <w:rPr/>
          <w:t>d</w:t>
        </w:r>
      </w:ins>
      <w:ins w:id="51" w:author="Jennifer Greenberg" w:date="2001-01-30T22:43:00Z">
        <w:r>
          <w:rPr/>
          <w:t xml:space="preserve">)  </w:t>
        </w:r>
      </w:ins>
      <w:ins w:id="52" w:author="Jennifer Greenberg" w:date="2001-01-30T22:36:00Z">
        <w:r>
          <w:rPr/>
          <w:t>Capitalized terms not otherwise defined in this Annex</w:t>
        </w:r>
      </w:ins>
      <w:ins w:id="53" w:author="Jennifer Greenberg" w:date="2001-01-30T22:44:00Z">
        <w:r>
          <w:rPr/>
          <w:t xml:space="preserve">, </w:t>
        </w:r>
      </w:ins>
      <w:ins w:id="54" w:author="Jennifer Greenberg" w:date="2001-01-30T22:36:00Z">
        <w:r>
          <w:rPr/>
          <w:t xml:space="preserve">in the </w:t>
        </w:r>
      </w:ins>
      <w:ins w:id="55" w:author="Jennifer Greenberg" w:date="2001-01-30T22:43:00Z">
        <w:r>
          <w:rPr/>
          <w:t xml:space="preserve">Website or </w:t>
        </w:r>
      </w:ins>
      <w:ins w:id="56" w:author="Jennifer Greenberg" w:date="2001-01-30T22:45:00Z">
        <w:r>
          <w:rPr/>
          <w:t xml:space="preserve">in the </w:t>
        </w:r>
      </w:ins>
      <w:ins w:id="57" w:author="Jennifer Greenberg" w:date="2001-01-30T22:36:00Z">
        <w:r>
          <w:rPr/>
          <w:t xml:space="preserve">Module shall have the meaning set forth for such terms in the ESA and the Password Application. </w:t>
        </w:r>
      </w:ins>
    </w:p>
    <w:p>
      <w:pPr>
        <w:pStyle w:val="Normal"/>
        <w:ind w:firstLine="720" w:end="0"/>
        <w:jc w:val="both"/>
        <w:rPr>
          <w:del w:id="64" w:author="Jennifer Greenberg" w:date="2001-01-30T22:50:00Z"/>
        </w:rPr>
      </w:pPr>
      <w:del w:id="59" w:author="Jennifer Greenberg" w:date="2001-01-30T22:50:00Z">
        <w:r>
          <w:rPr/>
          <w:delText>WHEREAS, Enron Corp. and/or its affiliates (collectively "</w:delText>
        </w:r>
      </w:del>
      <w:del w:id="60" w:author="Jennifer Greenberg" w:date="2001-01-30T22:50:00Z">
        <w:r>
          <w:rPr>
            <w:u w:val="single"/>
          </w:rPr>
          <w:delText>Enron</w:delText>
        </w:r>
      </w:del>
      <w:del w:id="61" w:author="Jennifer Greenberg" w:date="2001-01-30T22:50:00Z">
        <w:r>
          <w:rPr/>
          <w:delText>") and Counterparty have entered into or may enter into one or more transactions for the trading of energy products or other commodities (including derivatives products) (collectively, the "</w:delText>
        </w:r>
      </w:del>
      <w:del w:id="62" w:author="Jennifer Greenberg" w:date="2001-01-30T22:50:00Z">
        <w:r>
          <w:rPr>
            <w:u w:val="single"/>
          </w:rPr>
          <w:delText>Commodity Transactions</w:delText>
        </w:r>
      </w:del>
      <w:del w:id="63" w:author="Jennifer Greenberg" w:date="2001-01-30T22:50:00Z">
        <w:r>
          <w:rPr/>
          <w:delText xml:space="preserve">") under one or more master and/or other written or electronic agreements; and </w:delText>
        </w:r>
      </w:del>
    </w:p>
    <w:p>
      <w:pPr>
        <w:pStyle w:val="Normal"/>
        <w:jc w:val="both"/>
        <w:rPr>
          <w:del w:id="66" w:author="Jennifer Greenberg" w:date="2001-01-30T22:50:00Z"/>
        </w:rPr>
      </w:pPr>
      <w:del w:id="65" w:author="Jennifer Greenberg" w:date="2001-01-30T22:50:00Z">
        <w:r>
          <w:rPr/>
          <w:delText xml:space="preserve">WHEREAS, Counterparty and CommodityLogic have entered into an Electronic Service Agreement and Password Application, pursuant to which CommodityLogic has agreed to provide Counterparty with access to the Website and Counterparty has agreed to access and utilize the Website solely in accordance with the terms and conditions of the Electronic Service Agreement and Password Application; and </w:delText>
        </w:r>
      </w:del>
    </w:p>
    <w:p>
      <w:pPr>
        <w:pStyle w:val="Normal"/>
        <w:jc w:val="both"/>
        <w:rPr>
          <w:del w:id="68" w:author="Jennifer Greenberg" w:date="2001-01-30T22:50:00Z"/>
        </w:rPr>
      </w:pPr>
      <w:del w:id="67" w:author="Jennifer Greenberg" w:date="2001-01-30T22:50:00Z">
        <w:r>
          <w:rPr/>
          <w:delText>WHEREAS, Enron has appointed CommodityLogic to act as its agent solely for purposes of performing certain electronic “mid and back office” operations associated with the “posting” of logistical information/data to be used in the preparation of pipeline nominations for Enron and Counterparty in association with certain Commodity Transactions identified on the Website; and</w:delText>
        </w:r>
      </w:del>
    </w:p>
    <w:p>
      <w:pPr>
        <w:pStyle w:val="Normal"/>
        <w:jc w:val="both"/>
        <w:rPr>
          <w:del w:id="78" w:author="Jennifer Greenberg" w:date="2001-01-30T22:50:00Z"/>
        </w:rPr>
      </w:pPr>
      <w:del w:id="69" w:author="Jennifer Greenberg" w:date="2001-01-30T22:50:00Z">
        <w:r>
          <w:rPr/>
          <w:delText>WHEREAS, by accessing the Website, Counterparty has agreed to “post” its Commodity Transaction Data (hereinafter defined) for certain designated Commodity Transactions (collectively, the "</w:delText>
        </w:r>
      </w:del>
      <w:del w:id="70" w:author="Jennifer Greenberg" w:date="2001-01-30T22:50:00Z">
        <w:r>
          <w:rPr>
            <w:u w:val="single"/>
          </w:rPr>
          <w:delText>Designated Commodity Transactions</w:delText>
        </w:r>
      </w:del>
      <w:del w:id="71" w:author="Jennifer Greenberg" w:date="2001-01-30T22:50:00Z">
        <w:r>
          <w:rPr/>
          <w:delText xml:space="preserve">") as identified in the </w:delText>
        </w:r>
      </w:del>
      <w:ins w:id="72" w:author="mgreenbe" w:date="2001-01-30T17:43:00Z">
        <w:del w:id="73" w:author="Jennifer Greenberg" w:date="2001-01-30T22:50:00Z">
          <w:r>
            <w:rPr/>
            <w:delText>NomLogic</w:delText>
          </w:r>
        </w:del>
      </w:ins>
      <w:del w:id="74" w:author="mgreenbe" w:date="2001-01-30T17:43:00Z">
        <w:r>
          <w:rPr/>
          <w:delText>Contract Exchange</w:delText>
        </w:r>
      </w:del>
      <w:del w:id="75" w:author="Jennifer Greenberg" w:date="2001-01-30T22:50:00Z">
        <w:r>
          <w:rPr/>
          <w:delText xml:space="preserve"> Module ("</w:delText>
        </w:r>
      </w:del>
      <w:del w:id="76" w:author="Jennifer Greenberg" w:date="2001-01-30T22:50:00Z">
        <w:r>
          <w:rPr>
            <w:u w:val="single"/>
          </w:rPr>
          <w:delText>Module</w:delText>
        </w:r>
      </w:del>
      <w:del w:id="77" w:author="Jennifer Greenberg" w:date="2001-01-30T22:50:00Z">
        <w:r>
          <w:rPr/>
          <w:delText xml:space="preserve">") of the Website; and </w:delText>
        </w:r>
      </w:del>
    </w:p>
    <w:p>
      <w:pPr>
        <w:pStyle w:val="Normal"/>
        <w:jc w:val="both"/>
        <w:rPr>
          <w:del w:id="80" w:author="Jennifer Greenberg" w:date="2001-01-30T22:50:00Z"/>
        </w:rPr>
      </w:pPr>
      <w:del w:id="79" w:author="Jennifer Greenberg" w:date="2001-01-30T22:50:00Z">
        <w:r>
          <w:rPr/>
          <w:delText>WHEREAS, Counterparty and CommodityLogic have agreed to the terms and conditions of this Annex for purposes of defining the obligations each party will have in relation to Commodity Transaction Data associated with certain Designated Commodity Transactions as set forth in the Module.</w:delText>
        </w:r>
      </w:del>
    </w:p>
    <w:p>
      <w:pPr>
        <w:pStyle w:val="Normal"/>
        <w:jc w:val="both"/>
        <w:rPr/>
      </w:pPr>
      <w:del w:id="81" w:author="Jennifer Greenberg" w:date="2001-01-30T22:50:00Z">
        <w:r>
          <w:rPr/>
          <w:delText>NOW, THEREFORE, for good and valuable consideration, the receipt and adequacy of which are hereby acknowledged, the parties hereby agree as follows:</w:delText>
        </w:r>
      </w:del>
    </w:p>
    <w:p>
      <w:pPr>
        <w:pStyle w:val="Normal"/>
        <w:numPr>
          <w:ilvl w:val="0"/>
          <w:numId w:val="0"/>
        </w:numPr>
        <w:jc w:val="both"/>
        <w:outlineLvl w:val="0"/>
        <w:rPr>
          <w:del w:id="84" w:author="Jennifer Greenberg" w:date="2001-01-30T22:45:00Z"/>
        </w:rPr>
      </w:pPr>
      <w:del w:id="82" w:author="Jennifer Greenberg" w:date="2001-01-30T22:45:00Z">
        <w:r>
          <w:rPr>
            <w:b/>
          </w:rPr>
          <w:delText>1.</w:delText>
          <w:tab/>
        </w:r>
      </w:del>
      <w:del w:id="83" w:author="Jennifer Greenberg" w:date="2001-01-30T22:45:00Z">
        <w:r>
          <w:rPr>
            <w:b/>
            <w:u w:val="single"/>
          </w:rPr>
          <w:delText>SCOPE OF AGREEMENT</w:delText>
        </w:r>
      </w:del>
    </w:p>
    <w:p>
      <w:pPr>
        <w:pStyle w:val="Normal"/>
        <w:jc w:val="both"/>
        <w:rPr/>
      </w:pPr>
      <w:del w:id="85" w:author="Jennifer Greenberg" w:date="2001-01-30T22:45:00Z">
        <w:r>
          <w:rPr/>
          <w:delText>CommodityLogic and Counterparty hereby declare, by Counterparty "clicking" on the designated space(s) in this Annex to the Module (this "</w:delText>
        </w:r>
      </w:del>
      <w:del w:id="86" w:author="Jennifer Greenberg" w:date="2001-01-30T22:45:00Z">
        <w:r>
          <w:rPr>
            <w:u w:val="single"/>
          </w:rPr>
          <w:delText>Annex</w:delText>
        </w:r>
      </w:del>
      <w:del w:id="87" w:author="Jennifer Greenberg" w:date="2001-01-30T22:45:00Z">
        <w:r>
          <w:rPr/>
          <w:delText>"), their mutual intent to enter into this Annex on the terms and conditions set forth herein, in the Electronic Service Agreement and in the Password Application (which together shall be considered a single integrated agreement for all purposes and the term "Agreement" as used herein shall refer to this Annex, the Electronic Service Agreement and the Password Application taken together) and to be legally bound by the terms and conditions of this Annex to the same extent and with the same force and effect as if Counterparty had manually executed this Annex. This Annex (taken together, where applicable, with any relevant (i) master agreement and/or other written or electronic agreements between Enron and Counterparty (any such master agreement and other written or electronic agreements shall be collectively referred to herein as the "</w:delText>
        </w:r>
      </w:del>
      <w:del w:id="88" w:author="Jennifer Greenberg" w:date="2001-01-30T22:45:00Z">
        <w:r>
          <w:rPr>
            <w:u w:val="single"/>
          </w:rPr>
          <w:delText>Other Agreements</w:delText>
        </w:r>
      </w:del>
      <w:del w:id="89" w:author="Jennifer Greenberg" w:date="2001-01-30T22:45:00Z">
        <w:r>
          <w:rPr/>
          <w:delText xml:space="preserve">"), (ii) procedures established by CommodityLogic in the Agreement or on the Website and (iii) other terms and conditions specified or referred to on the Website from time to time) will govern the access and utilization of the Module. In the event of any inconsistency between this Annex and the Electronic Service Agreement, the Password Application or the Other Agreements, this Annex shall govern with respect to the Module. Capitalized terms not otherwise defined in this Annex or in the Module shall have the meaning set forth for such terms in the Electronic Service Agreement and the Password Application. </w:delText>
        </w:r>
      </w:del>
    </w:p>
    <w:p>
      <w:pPr>
        <w:pStyle w:val="Normal"/>
        <w:numPr>
          <w:ilvl w:val="0"/>
          <w:numId w:val="0"/>
        </w:numPr>
        <w:jc w:val="both"/>
        <w:outlineLvl w:val="0"/>
        <w:rPr/>
      </w:pPr>
      <w:r>
        <w:rPr>
          <w:b/>
        </w:rPr>
        <w:t>2.</w:t>
        <w:tab/>
      </w:r>
      <w:r>
        <w:rPr>
          <w:b/>
          <w:u w:val="single"/>
        </w:rPr>
        <w:t>COMMODITY TRANSACTION DATA</w:t>
      </w:r>
    </w:p>
    <w:p>
      <w:pPr>
        <w:pStyle w:val="Normal"/>
        <w:ind w:firstLine="720" w:end="0"/>
        <w:jc w:val="both"/>
        <w:rPr>
          <w:ins w:id="97" w:author="Jennifer Greenberg" w:date="2001-01-30T22:53:00Z"/>
        </w:rPr>
      </w:pPr>
      <w:ins w:id="90" w:author="Jennifer Greenberg" w:date="2001-01-30T22:50:00Z">
        <w:r>
          <w:rPr/>
          <w:t>(a)  For purposes of this Annex and the Module, "</w:t>
        </w:r>
      </w:ins>
      <w:ins w:id="91" w:author="Jennifer Greenberg" w:date="2001-01-30T22:50:00Z">
        <w:r>
          <w:rPr>
            <w:u w:val="single"/>
          </w:rPr>
          <w:t>Commodity Transaction Data</w:t>
        </w:r>
      </w:ins>
      <w:ins w:id="92" w:author="Jennifer Greenberg" w:date="2001-01-30T22:50:00Z">
        <w:r>
          <w:rPr/>
          <w:t xml:space="preserve">" shall mean and refer to the information </w:t>
        </w:r>
      </w:ins>
      <w:ins w:id="93" w:author="Jennifer Greenberg" w:date="2001-01-30T22:53:00Z">
        <w:r>
          <w:rPr/>
          <w:t>and/o</w:t>
        </w:r>
      </w:ins>
      <w:ins w:id="94" w:author="Jennifer Greenberg" w:date="2001-01-30T22:51:00Z">
        <w:r>
          <w:rPr/>
          <w:t xml:space="preserve">r data to be posted to the Module by Counterparty and Enron, acting through CommodityLogic, which may include, but not necessarily be limited to, point of delivery information for a commodity purchased/sold, point of sale information for a commodity sold/purchased, contract/agreement numbers matching the point of sale to the point of delivery and other information specific to the form or method of delivery/transport of the purchased/sold </w:t>
        </w:r>
      </w:ins>
      <w:ins w:id="95" w:author="Jennifer Greenberg" w:date="2001-01-30T22:53:00Z">
        <w:r>
          <w:rPr/>
          <w:t>c</w:t>
        </w:r>
      </w:ins>
      <w:ins w:id="96" w:author="Jennifer Greenberg" w:date="2001-01-30T22:51:00Z">
        <w:r>
          <w:rPr/>
          <w:t>ommodity.</w:t>
        </w:r>
      </w:ins>
    </w:p>
    <w:p>
      <w:pPr>
        <w:pStyle w:val="Normal"/>
        <w:ind w:firstLine="720" w:end="0"/>
        <w:jc w:val="both"/>
        <w:rPr/>
      </w:pPr>
      <w:ins w:id="98" w:author="Jennifer Greenberg" w:date="2001-01-30T22:53:00Z">
        <w:r>
          <w:rPr/>
          <w:t xml:space="preserve">(b) </w:t>
        </w:r>
      </w:ins>
      <w:ins w:id="99" w:author="Jennifer Greenberg" w:date="2001-01-30T22:51:00Z">
        <w:r>
          <w:rPr/>
          <w:t xml:space="preserve"> </w:t>
        </w:r>
      </w:ins>
      <w:r>
        <w:rPr/>
        <w:t xml:space="preserve">The </w:t>
      </w:r>
      <w:del w:id="100" w:author="Jennifer Greenberg" w:date="2001-01-30T22:59:00Z">
        <w:r>
          <w:rPr/>
          <w:delText>“</w:delText>
        </w:r>
      </w:del>
      <w:r>
        <w:rPr/>
        <w:t>posting</w:t>
      </w:r>
      <w:del w:id="101" w:author="Jennifer Greenberg" w:date="2001-01-30T22:59:00Z">
        <w:r>
          <w:rPr/>
          <w:delText>”</w:delText>
        </w:r>
      </w:del>
      <w:r>
        <w:rPr/>
        <w:t xml:space="preserve"> of Commodity Transaction Data to the Module by Counterparty will be triggered by Counterparty having previously entered into one or more </w:t>
      </w:r>
      <w:del w:id="102" w:author="Jennifer Greenberg" w:date="2001-01-30T22:53:00Z">
        <w:r>
          <w:rPr/>
          <w:delText xml:space="preserve">Designated </w:delText>
        </w:r>
      </w:del>
      <w:r>
        <w:rPr/>
        <w:t xml:space="preserve">Commodity Transactions.  Each such </w:t>
      </w:r>
      <w:del w:id="103" w:author="Jennifer Greenberg" w:date="2001-01-30T22:53:00Z">
        <w:r>
          <w:rPr/>
          <w:delText xml:space="preserve">Designated </w:delText>
        </w:r>
      </w:del>
      <w:r>
        <w:rPr/>
        <w:t>Commodity Transaction will be identified in the Module and will require the supply of certain specific information</w:t>
      </w:r>
      <w:ins w:id="104" w:author="Jennifer Greenberg" w:date="2001-01-30T22:53:00Z">
        <w:r>
          <w:rPr/>
          <w:t xml:space="preserve"> and/or</w:t>
        </w:r>
      </w:ins>
      <w:del w:id="105" w:author="Jennifer Greenberg" w:date="2001-01-30T22:54:00Z">
        <w:r>
          <w:rPr/>
          <w:delText>/</w:delText>
        </w:r>
      </w:del>
      <w:ins w:id="106" w:author="Jennifer Greenberg" w:date="2001-01-30T22:54:00Z">
        <w:r>
          <w:rPr/>
          <w:t xml:space="preserve"> </w:t>
        </w:r>
      </w:ins>
      <w:r>
        <w:rPr/>
        <w:t xml:space="preserve">data by Counterparty and Enron in order to ensure electronic “mid and back office” operations can be accomplished, thereby enabling Counterparty or, as applicable, Enron, to prepare pipeline nominations associated with the </w:t>
      </w:r>
      <w:del w:id="107" w:author="Jennifer Greenberg" w:date="2001-01-30T22:54:00Z">
        <w:r>
          <w:rPr/>
          <w:delText xml:space="preserve">Designated </w:delText>
        </w:r>
      </w:del>
      <w:r>
        <w:rPr/>
        <w:t xml:space="preserve">Commodity Transactions for which the Commodity Transaction Data has been provided.  </w:t>
      </w:r>
      <w:del w:id="108" w:author="Jennifer Greenberg" w:date="2001-01-30T22:51:00Z">
        <w:r>
          <w:rPr/>
          <w:delText>The information/data to be “posted” to the Module by Counterparty and Enron, acting through CommodityLogic, may include, but not be limited to, point of delivery information for a commodity purchased/sold, point of sale information for a commodity sold/purchased, contract/agreement numbers matching the point of sale to the point of delivery and other information specific to the form or method of delivery/transport of the purchased/sold Commodity (collectively, the “</w:delText>
        </w:r>
      </w:del>
      <w:del w:id="109" w:author="Jennifer Greenberg" w:date="2001-01-30T22:51:00Z">
        <w:r>
          <w:rPr>
            <w:u w:val="single"/>
          </w:rPr>
          <w:delText>Commodity Transaction Data</w:delText>
        </w:r>
      </w:del>
      <w:del w:id="110" w:author="Jennifer Greenberg" w:date="2001-01-30T22:51:00Z">
        <w:r>
          <w:rPr/>
          <w:delText xml:space="preserve">”). </w:delText>
        </w:r>
      </w:del>
    </w:p>
    <w:p>
      <w:pPr>
        <w:pStyle w:val="Normal"/>
        <w:jc w:val="both"/>
        <w:rPr/>
      </w:pPr>
      <w:r>
        <w:rPr>
          <w:b/>
        </w:rPr>
        <w:t>3.</w:t>
        <w:tab/>
      </w:r>
      <w:r>
        <w:rPr>
          <w:b/>
          <w:u w:val="single"/>
        </w:rPr>
        <w:t>COMMODITY TRANSACTION DATA PROCEDURES</w:t>
      </w:r>
    </w:p>
    <w:p>
      <w:pPr>
        <w:pStyle w:val="Normal"/>
        <w:ind w:firstLine="720" w:end="0"/>
        <w:jc w:val="both"/>
        <w:rPr/>
      </w:pPr>
      <w:r>
        <w:rPr/>
        <w:t>(a)</w:t>
      </w:r>
      <w:del w:id="111" w:author="Jennifer Greenberg" w:date="2001-01-30T22:54:00Z">
        <w:r>
          <w:rPr/>
          <w:tab/>
        </w:r>
      </w:del>
      <w:ins w:id="112" w:author="Jennifer Greenberg" w:date="2001-01-30T22:54:00Z">
        <w:r>
          <w:rPr/>
          <w:t xml:space="preserve">  </w:t>
        </w:r>
      </w:ins>
      <w:r>
        <w:rPr/>
        <w:t xml:space="preserve">Upon accessing the Website and the Module, Counterparty will be able to review information specific to any number of </w:t>
      </w:r>
      <w:del w:id="113" w:author="Jennifer Greenberg" w:date="2001-01-30T22:54:00Z">
        <w:r>
          <w:rPr/>
          <w:delText xml:space="preserve">Designated </w:delText>
        </w:r>
      </w:del>
      <w:r>
        <w:rPr/>
        <w:t>Commodity Transactions.  The information</w:t>
      </w:r>
      <w:ins w:id="114" w:author="Jennifer Greenberg" w:date="2001-01-30T22:54:00Z">
        <w:r>
          <w:rPr/>
          <w:t xml:space="preserve"> and</w:t>
        </w:r>
      </w:ins>
      <w:r>
        <w:rPr/>
        <w:t>/</w:t>
      </w:r>
      <w:ins w:id="115" w:author="Jennifer Greenberg" w:date="2001-01-30T22:54:00Z">
        <w:r>
          <w:rPr/>
          <w:t xml:space="preserve">or </w:t>
        </w:r>
      </w:ins>
      <w:r>
        <w:rPr/>
        <w:t xml:space="preserve">data originally reflected in the Module may be insufficient as to one or more of the items comprising the Commodity Transaction Data such that preparation and distribution of a pipeline nomination for any one or all of the </w:t>
      </w:r>
      <w:del w:id="116" w:author="Jennifer Greenberg" w:date="2001-01-30T22:55:00Z">
        <w:r>
          <w:rPr/>
          <w:delText xml:space="preserve">Designated </w:delText>
        </w:r>
      </w:del>
      <w:r>
        <w:rPr/>
        <w:t xml:space="preserve">Commodity Transactions cannot be accomplished.  Counterparty will be provided with a designated area within the Module to provide its applicable Commodity Transaction Data and will be able to </w:t>
      </w:r>
      <w:del w:id="117" w:author="Jennifer Greenberg" w:date="2001-01-30T22:55:00Z">
        <w:r>
          <w:rPr/>
          <w:delText>“</w:delText>
        </w:r>
      </w:del>
      <w:r>
        <w:rPr/>
        <w:t>post</w:t>
      </w:r>
      <w:del w:id="118" w:author="Jennifer Greenberg" w:date="2001-01-30T22:55:00Z">
        <w:r>
          <w:rPr/>
          <w:delText>”</w:delText>
        </w:r>
      </w:del>
      <w:r>
        <w:rPr/>
        <w:t xml:space="preserve"> its Commodity Transaction Data to the Module without assistance from CommodityLogic.  Enron will also </w:t>
      </w:r>
      <w:del w:id="119" w:author="Jennifer Greenberg" w:date="2001-01-30T22:55:00Z">
        <w:r>
          <w:rPr/>
          <w:delText>“</w:delText>
        </w:r>
      </w:del>
      <w:r>
        <w:rPr/>
        <w:t>post</w:t>
      </w:r>
      <w:del w:id="120" w:author="Jennifer Greenberg" w:date="2001-01-30T22:55:00Z">
        <w:r>
          <w:rPr/>
          <w:delText>”</w:delText>
        </w:r>
      </w:del>
      <w:r>
        <w:rPr/>
        <w:t xml:space="preserve"> its Commodity Transaction Data in the same manner.    Once the Commodity Transaction Data for any one or all of the </w:t>
      </w:r>
      <w:del w:id="121" w:author="Jennifer Greenberg" w:date="2001-01-30T22:55:00Z">
        <w:r>
          <w:rPr/>
          <w:delText xml:space="preserve">Designated </w:delText>
        </w:r>
      </w:del>
      <w:r>
        <w:rPr/>
        <w:t xml:space="preserve">Commodity Transactions is </w:t>
      </w:r>
      <w:del w:id="122" w:author="Jennifer Greenberg" w:date="2001-01-30T22:55:00Z">
        <w:r>
          <w:rPr/>
          <w:delText>“</w:delText>
        </w:r>
      </w:del>
      <w:r>
        <w:rPr/>
        <w:t>posted</w:t>
      </w:r>
      <w:del w:id="123" w:author="Jennifer Greenberg" w:date="2001-01-30T22:55:00Z">
        <w:r>
          <w:rPr/>
          <w:delText>”</w:delText>
        </w:r>
      </w:del>
      <w:r>
        <w:rPr/>
        <w:t xml:space="preserve"> by both Counterparty and Enron, it will be made available through the Module for purposes of completing the scheduling of performance of the </w:t>
      </w:r>
      <w:del w:id="124" w:author="Jennifer Greenberg" w:date="2001-01-30T22:55:00Z">
        <w:r>
          <w:rPr/>
          <w:delText xml:space="preserve">Designated </w:delText>
        </w:r>
      </w:del>
      <w:r>
        <w:rPr/>
        <w:t xml:space="preserve">Commodity Transactions.  It will then be the responsibility of Enron and Counterparty, between themselves, to verify, nominate or otherwise confirm the Commodity Transaction Data for any </w:t>
      </w:r>
      <w:del w:id="125" w:author="Jennifer Greenberg" w:date="2001-01-30T22:56:00Z">
        <w:r>
          <w:rPr/>
          <w:delText xml:space="preserve">Designated </w:delText>
        </w:r>
      </w:del>
      <w:r>
        <w:rPr/>
        <w:t xml:space="preserve">Commodity Transactions by means provided in the Other Agreements or as may otherwise be agreed to by Counterparty and Enron.  </w:t>
      </w:r>
    </w:p>
    <w:p>
      <w:pPr>
        <w:pStyle w:val="Normal"/>
        <w:ind w:firstLine="720" w:end="0"/>
        <w:jc w:val="both"/>
        <w:rPr/>
      </w:pPr>
      <w:r>
        <w:rPr/>
        <w:t>(b)</w:t>
      </w:r>
      <w:del w:id="126" w:author="Jennifer Greenberg" w:date="2001-01-30T22:56:00Z">
        <w:r>
          <w:rPr/>
          <w:tab/>
        </w:r>
      </w:del>
      <w:ins w:id="127" w:author="Jennifer Greenberg" w:date="2001-01-30T22:56:00Z">
        <w:r>
          <w:rPr/>
          <w:t xml:space="preserve">  </w:t>
        </w:r>
      </w:ins>
      <w:r>
        <w:rPr/>
        <w:t xml:space="preserve">All Commodity Transaction Data </w:t>
      </w:r>
      <w:del w:id="128" w:author="Jennifer Greenberg" w:date="2001-01-30T22:56:00Z">
        <w:r>
          <w:rPr/>
          <w:delText>“</w:delText>
        </w:r>
      </w:del>
      <w:r>
        <w:rPr/>
        <w:t>posted</w:t>
      </w:r>
      <w:del w:id="129" w:author="Jennifer Greenberg" w:date="2001-01-30T22:56:00Z">
        <w:r>
          <w:rPr/>
          <w:delText>”</w:delText>
        </w:r>
      </w:del>
      <w:r>
        <w:rPr/>
        <w:t xml:space="preserve"> to the Module will be subject to the confidentiality provisions of the </w:t>
      </w:r>
      <w:ins w:id="130" w:author="Jennifer Greenberg" w:date="2001-01-30T22:59:00Z">
        <w:r>
          <w:rPr/>
          <w:t>ES</w:t>
        </w:r>
      </w:ins>
      <w:r>
        <w:rPr/>
        <w:t>A</w:t>
      </w:r>
      <w:del w:id="131" w:author="Jennifer Greenberg" w:date="2001-01-30T22:59:00Z">
        <w:r>
          <w:rPr/>
          <w:delText>greement</w:delText>
        </w:r>
      </w:del>
      <w:r>
        <w:rPr/>
        <w:t xml:space="preserve"> and, by this reference, those provisions are hereby incorporated into this Annex.</w:t>
      </w:r>
    </w:p>
    <w:p>
      <w:pPr>
        <w:pStyle w:val="Normal"/>
        <w:ind w:firstLine="720" w:end="0"/>
        <w:jc w:val="both"/>
        <w:rPr/>
      </w:pPr>
      <w:r>
        <w:rPr/>
        <w:t>(c)</w:t>
      </w:r>
      <w:del w:id="132" w:author="Jennifer Greenberg" w:date="2001-01-30T22:59:00Z">
        <w:r>
          <w:rPr/>
          <w:tab/>
        </w:r>
      </w:del>
      <w:ins w:id="133" w:author="Jennifer Greenberg" w:date="2001-01-30T22:59:00Z">
        <w:r>
          <w:rPr/>
          <w:t xml:space="preserve">  </w:t>
        </w:r>
      </w:ins>
      <w:r>
        <w:rPr>
          <w:b/>
          <w:bCs/>
        </w:rPr>
        <w:t xml:space="preserve">Counterparty recognizes that CommodityLogic is merely providing the Module as a means of enabling Counterparty and Enron to </w:t>
      </w:r>
      <w:del w:id="134" w:author="Jennifer Greenberg" w:date="2001-01-30T22:59:00Z">
        <w:r>
          <w:rPr>
            <w:b/>
            <w:bCs/>
          </w:rPr>
          <w:delText>“</w:delText>
        </w:r>
      </w:del>
      <w:r>
        <w:rPr>
          <w:b/>
          <w:bCs/>
        </w:rPr>
        <w:t>post</w:t>
      </w:r>
      <w:del w:id="135" w:author="Jennifer Greenberg" w:date="2001-01-30T22:59:00Z">
        <w:r>
          <w:rPr>
            <w:b/>
            <w:bCs/>
          </w:rPr>
          <w:delText>”</w:delText>
        </w:r>
      </w:del>
      <w:r>
        <w:rPr>
          <w:b/>
          <w:bCs/>
        </w:rPr>
        <w:t xml:space="preserve"> Commodity Transaction Data for the </w:t>
      </w:r>
      <w:del w:id="136" w:author="Jennifer Greenberg" w:date="2001-01-30T22:59:00Z">
        <w:r>
          <w:rPr>
            <w:b/>
            <w:bCs/>
          </w:rPr>
          <w:delText xml:space="preserve">Designated </w:delText>
        </w:r>
      </w:del>
      <w:r>
        <w:rPr>
          <w:b/>
          <w:bCs/>
        </w:rPr>
        <w:t xml:space="preserve">Commodity Transactions identified </w:t>
      </w:r>
      <w:ins w:id="137" w:author="Jennifer Greenberg" w:date="2001-01-30T23:00:00Z">
        <w:r>
          <w:rPr>
            <w:b/>
            <w:bCs/>
          </w:rPr>
          <w:t>with</w:t>
        </w:r>
      </w:ins>
      <w:r>
        <w:rPr>
          <w:b/>
          <w:bCs/>
        </w:rPr>
        <w:t xml:space="preserve">in the Module and </w:t>
      </w:r>
      <w:ins w:id="138" w:author="Jennifer Greenberg" w:date="2001-01-30T23:00:00Z">
        <w:r>
          <w:rPr>
            <w:b/>
            <w:bCs/>
          </w:rPr>
          <w:t xml:space="preserve">by </w:t>
        </w:r>
      </w:ins>
      <w:r>
        <w:rPr>
          <w:b/>
          <w:bCs/>
        </w:rPr>
        <w:t xml:space="preserve">CommodityLogic.  All Commodity Transaction Data </w:t>
      </w:r>
      <w:del w:id="139" w:author="Jennifer Greenberg" w:date="2001-01-30T23:00:00Z">
        <w:r>
          <w:rPr>
            <w:b/>
            <w:bCs/>
          </w:rPr>
          <w:delText>“</w:delText>
        </w:r>
      </w:del>
      <w:r>
        <w:rPr>
          <w:b/>
          <w:bCs/>
        </w:rPr>
        <w:t>posted</w:t>
      </w:r>
      <w:del w:id="140" w:author="Jennifer Greenberg" w:date="2001-01-30T23:00:00Z">
        <w:r>
          <w:rPr>
            <w:b/>
            <w:bCs/>
          </w:rPr>
          <w:delText>”</w:delText>
        </w:r>
      </w:del>
      <w:r>
        <w:rPr>
          <w:b/>
          <w:bCs/>
        </w:rPr>
        <w:t xml:space="preserve"> to the Module by Counterparty, Enron or CommodityLogic, on behalf of Enron, is information generated by Counterparty or Enron and is not information for which CommodityLogic bears any responsibility to verify or otherwise determine the accuracy or validity thereof.  It is also acknowledged by Counterparty that CommodityLogic does not have any obligation or responsibility to verify, nominate or otherwise confirm the actual scheduling of performance of any </w:t>
      </w:r>
      <w:del w:id="141" w:author="Jennifer Greenberg" w:date="2001-01-30T23:00:00Z">
        <w:r>
          <w:rPr>
            <w:b/>
            <w:bCs/>
          </w:rPr>
          <w:delText xml:space="preserve">Designated </w:delText>
        </w:r>
      </w:del>
      <w:r>
        <w:rPr>
          <w:b/>
          <w:bCs/>
        </w:rPr>
        <w:t>Commodity Transactions based upon the Commodity Transaction Data, it being understood that the responsibility for such verification, nomination or other confirmation shall rest solely with Counterparty and Enron.</w:t>
      </w:r>
    </w:p>
    <w:p>
      <w:pPr>
        <w:pStyle w:val="Normal"/>
        <w:numPr>
          <w:ilvl w:val="0"/>
          <w:numId w:val="0"/>
        </w:numPr>
        <w:jc w:val="both"/>
        <w:outlineLvl w:val="0"/>
        <w:rPr>
          <w:del w:id="143" w:author="Jennifer Greenberg" w:date="2001-01-30T22:46:00Z"/>
        </w:rPr>
      </w:pPr>
      <w:del w:id="142" w:author="Jennifer Greenberg" w:date="2001-01-30T22:46:00Z">
        <w:r>
          <w:rPr/>
          <w:delText>4.</w:delText>
          <w:tab/>
          <w:delText>REPRESENTATIONS, WARRANTIES AND COVENANTS</w:delText>
        </w:r>
      </w:del>
    </w:p>
    <w:p>
      <w:pPr>
        <w:pStyle w:val="Normal"/>
        <w:numPr>
          <w:ilvl w:val="0"/>
          <w:numId w:val="0"/>
        </w:numPr>
        <w:jc w:val="both"/>
        <w:outlineLvl w:val="0"/>
        <w:rPr>
          <w:del w:id="145" w:author="Jennifer Greenberg" w:date="2001-01-30T22:46:00Z"/>
        </w:rPr>
      </w:pPr>
      <w:del w:id="144" w:author="Jennifer Greenberg" w:date="2001-01-30T22:46:00Z">
        <w:r>
          <w:rPr/>
          <w:delText xml:space="preserve">Counterparty hereby represents, warrants and covenants as follows: </w:delText>
        </w:r>
      </w:del>
    </w:p>
    <w:p>
      <w:pPr>
        <w:pStyle w:val="Normal"/>
        <w:numPr>
          <w:ilvl w:val="0"/>
          <w:numId w:val="0"/>
        </w:numPr>
        <w:jc w:val="both"/>
        <w:outlineLvl w:val="0"/>
        <w:rPr>
          <w:del w:id="147" w:author="Jennifer Greenberg" w:date="2001-01-30T22:46:00Z"/>
        </w:rPr>
      </w:pPr>
      <w:del w:id="146" w:author="Jennifer Greenberg" w:date="2001-01-30T22:46:00Z">
        <w:r>
          <w:rPr/>
          <w:delText>Counterparty will access and utilize the Module solely for its own internal business and commercial purposes (including but not limited to the “posting” of Commodity Transaction Data) and in accordance with the terms and conditions of this Annex, the Agreement, any procedures established by CommodityLogic with respect to the access and utilization of the Module and any other terms and conditions specified or referred to on the Website from time to time. Counterparty will not utilize the Module or “post” any Commodity Transaction Data on behalf of any third parties or sell, lease, store, retransmit, redistribute or provide, directly or indirectly, any portion of the content of the Module to any third party. Counterparty acknowledges that the Module is the exclusive and proprietary property of CommodityLogic, and that Counterparty shall have no rights with respect thereto. Counterparty agrees to protect the proprietary rights of CommodityLogic in the Module and Counterparty shall comply with reasonable requests made by CommodityLogic to protect such rights.</w:delText>
        </w:r>
      </w:del>
    </w:p>
    <w:p>
      <w:pPr>
        <w:pStyle w:val="Normal"/>
        <w:numPr>
          <w:ilvl w:val="0"/>
          <w:numId w:val="0"/>
        </w:numPr>
        <w:jc w:val="both"/>
        <w:outlineLvl w:val="0"/>
        <w:rPr>
          <w:del w:id="149" w:author="Jennifer Greenberg" w:date="2001-01-30T22:46:00Z"/>
        </w:rPr>
      </w:pPr>
      <w:del w:id="148" w:author="Jennifer Greenberg" w:date="2001-01-30T22:46:00Z">
        <w:r>
          <w:rPr/>
          <w:delText>CommodityLogic may, in its sole discretion, with or without notice to Counterparty, temporarily or permanently cease to provide the Module or suspend, terminate or restrict Counterparty's access to and utilization of the Module. Counterparty shall supply CommodityLogic with all information reasonably requested by CommodityLogic concerning Counterparty and its access to and utilization of the Module.  Counterparty acknowledges that its access and utilization of the Module may be monitored by CommodityLogic for CommodityLogic's own purposes, and not for the benefit of Counterparty, and that the resultant information may be utilized by CommodityLogic.</w:delText>
        </w:r>
      </w:del>
    </w:p>
    <w:p>
      <w:pPr>
        <w:pStyle w:val="Normal"/>
        <w:numPr>
          <w:ilvl w:val="0"/>
          <w:numId w:val="0"/>
        </w:numPr>
        <w:jc w:val="both"/>
        <w:outlineLvl w:val="0"/>
        <w:rPr>
          <w:del w:id="151" w:author="Jennifer Greenberg" w:date="2001-01-30T22:46:00Z"/>
        </w:rPr>
      </w:pPr>
      <w:del w:id="150" w:author="Jennifer Greenberg" w:date="2001-01-30T22:46:00Z">
        <w:r>
          <w:rPr/>
          <w:delText>(c)</w:delText>
          <w:tab/>
          <w:delText>Counterparty shall comply with any and all laws, rules, regulations or orders applicable to Counterparty’s access to and use of the Module.</w:delText>
        </w:r>
      </w:del>
    </w:p>
    <w:p>
      <w:pPr>
        <w:pStyle w:val="Normal"/>
        <w:numPr>
          <w:ilvl w:val="0"/>
          <w:numId w:val="0"/>
        </w:numPr>
        <w:jc w:val="both"/>
        <w:outlineLvl w:val="0"/>
        <w:rPr>
          <w:del w:id="153" w:author="Jennifer Greenberg" w:date="2001-01-30T22:46:00Z"/>
        </w:rPr>
      </w:pPr>
      <w:del w:id="152" w:author="Jennifer Greenberg" w:date="2001-01-30T22:46:00Z">
        <w:r>
          <w:rPr/>
          <w:delText>(d)</w:delText>
          <w:tab/>
          <w:delText>By "clicking" on the designated space(s) in this Annex, Counterparty itself is executing this Annex on its own behalf. Counterparty has all necessary power and authority to execute and perform its obligations under this Annex and such obligations are legal, valid and binding, enforceable against Counterparty in accordance with the terms of this Annex. Neither the execution of or performance under this Annex by Counterparty violates any law, rule, regulation or order, or any agreement, document or instrument, binding on or applicable to Counterparty.  Counterparty agrees that this Annex and any Commodity Transaction Data “posted” to the Module will be deemed to be "in writing" and, to the extent Counterparty has “clicked” on this Annex, Annex will be deemed to have been "signed" for all purposes. Counterparty will not contest the legally binding nature, validity or enforceability of this Annex based on the fact that it has been executed by "clicking" on the designated spaces and expressly waives any and all rights it may have to assert any such claim.</w:delText>
        </w:r>
      </w:del>
    </w:p>
    <w:p>
      <w:pPr>
        <w:pStyle w:val="Normal"/>
        <w:numPr>
          <w:ilvl w:val="0"/>
          <w:numId w:val="0"/>
        </w:numPr>
        <w:jc w:val="both"/>
        <w:outlineLvl w:val="0"/>
        <w:rPr>
          <w:del w:id="155" w:author="Jennifer Greenberg" w:date="2001-01-30T22:46:00Z"/>
        </w:rPr>
      </w:pPr>
      <w:del w:id="154" w:author="Jennifer Greenberg" w:date="2001-01-30T22:46:00Z">
        <w:r>
          <w:rPr/>
          <w:delText>(e)</w:delText>
          <w:tab/>
          <w:delText>Counterparty has reviewed and understands the procedures established by CommodityLogic with respect to the “posting” of Commodity Transaction Data in the Module and agrees to comply with such procedures (and with any changed or amended procedures established by CommodityLogic that are posted on the Website) in connection with the “posting” of Commodity Transaction Data.</w:delText>
        </w:r>
      </w:del>
    </w:p>
    <w:p>
      <w:pPr>
        <w:pStyle w:val="Normal"/>
        <w:numPr>
          <w:ilvl w:val="0"/>
          <w:numId w:val="0"/>
        </w:numPr>
        <w:jc w:val="both"/>
        <w:outlineLvl w:val="0"/>
        <w:rPr>
          <w:del w:id="157" w:author="Jennifer Greenberg" w:date="2001-01-30T22:46:00Z"/>
        </w:rPr>
      </w:pPr>
      <w:del w:id="156" w:author="Jennifer Greenberg" w:date="2001-01-30T22:46:00Z">
        <w:r>
          <w:rPr/>
          <w:delText>(f)</w:delText>
          <w:tab/>
          <w:delText>Counterparty hereby acknowledges and agrees that (i) CommodityLogic may rely, and shall be protected in acting, upon any instruction or other communication that it reasonably believes to be genuine and authorized by Counterparty; and (ii) CommodityLogic shall not be liable or responsible for anything done or omitted to be done by it in good faith and in the absence of gross negligence.  Counterparty shall indemnify and hold CommodityLogic harmless from and against any losses or liabilities arising from action taken or not taken pursuant to instruction of Counterparty hereunder, except to the extent that any such loss or liability results from CommodityLogic’s gross negligence or bad faith.</w:delText>
        </w:r>
      </w:del>
    </w:p>
    <w:p>
      <w:pPr>
        <w:pStyle w:val="Normal"/>
        <w:numPr>
          <w:ilvl w:val="0"/>
          <w:numId w:val="0"/>
        </w:numPr>
        <w:jc w:val="both"/>
        <w:outlineLvl w:val="0"/>
        <w:rPr>
          <w:del w:id="159" w:author="Jennifer Greenberg" w:date="2001-01-30T22:46:00Z"/>
        </w:rPr>
      </w:pPr>
      <w:del w:id="158" w:author="Jennifer Greenberg" w:date="2001-01-30T22:46:00Z">
        <w:r>
          <w:rPr/>
          <w:delText>6.</w:delText>
          <w:tab/>
          <w:delText xml:space="preserve">GENERAL </w:delText>
        </w:r>
      </w:del>
    </w:p>
    <w:p>
      <w:pPr>
        <w:pStyle w:val="Normal"/>
        <w:numPr>
          <w:ilvl w:val="0"/>
          <w:numId w:val="0"/>
        </w:numPr>
        <w:jc w:val="both"/>
        <w:outlineLvl w:val="0"/>
        <w:rPr>
          <w:del w:id="161" w:author="Jennifer Greenberg" w:date="2001-01-30T22:46:00Z"/>
        </w:rPr>
      </w:pPr>
      <w:del w:id="160" w:author="Jennifer Greenberg" w:date="2001-01-30T22:46:00Z">
        <w:r>
          <w:rPr/>
          <w:delText>(a)</w:delText>
          <w:tab/>
          <w:delText>The Agreement may not be assigned by Counterparty without the express prior written consent of CommodityLogic and shall be binding upon each party hereto and its successors and permitted assigns in accordance with their respective terms.</w:delText>
        </w:r>
      </w:del>
    </w:p>
    <w:p>
      <w:pPr>
        <w:pStyle w:val="Normal"/>
        <w:numPr>
          <w:ilvl w:val="0"/>
          <w:numId w:val="0"/>
        </w:numPr>
        <w:jc w:val="both"/>
        <w:outlineLvl w:val="0"/>
        <w:rPr>
          <w:del w:id="163" w:author="Jennifer Greenberg" w:date="2001-01-30T22:46:00Z"/>
        </w:rPr>
      </w:pPr>
      <w:del w:id="162" w:author="Jennifer Greenberg" w:date="2001-01-30T22:46:00Z">
        <w:r>
          <w:rPr/>
          <w:delText>(b)</w:delText>
          <w:tab/>
          <w:delText>To the extent any of the Other Agreements specifically require or otherwise provide for the delivery of Commodity Transaction Data by either party thereto to the other party by means different than those provided for in the Module, by “clicking” on this Annex, Counterparty agrees that the provisions of the Other Agreements are hereby modified or amended to provide for the delivery of Commodity Transaction Data as set forth in this Annex.  The modification or amendment set forth herein shall be deemed to be a “writing” consistent with the provisions of Section 4(d) above.</w:delText>
        </w:r>
      </w:del>
    </w:p>
    <w:p>
      <w:pPr>
        <w:pStyle w:val="Normal"/>
        <w:numPr>
          <w:ilvl w:val="0"/>
          <w:numId w:val="0"/>
        </w:numPr>
        <w:jc w:val="both"/>
        <w:outlineLvl w:val="0"/>
        <w:rPr>
          <w:del w:id="165" w:author="Jennifer Greenberg" w:date="2001-01-30T22:46:00Z"/>
        </w:rPr>
      </w:pPr>
      <w:del w:id="164" w:author="Jennifer Greenberg" w:date="2001-01-30T22:46:00Z">
        <w:r>
          <w:rPr/>
          <w:delText xml:space="preserve">(c) </w:delText>
          <w:tab/>
          <w:delText xml:space="preserve">Notwithstanding anything else in this Annex or the Agreement to the contrary, under no circumstance shall either CommodityLogic, Counterparty or Enron, as the case may be, be liable to each other for a failure to perform based upon a force majeure event.  For purposes of this Annex, the Module and the Agreement, a "force majeure event" shall mean and include acts of God, fire, civil disobedience, labor disputes or labor shortages, utility outages, strikes, sabotage, or action or restraint by court order of any governmental authority which results in either party being unable to access or otherwise make use of the Website and/or Module for purposes of “posting” Commodity Transaction Data.  At the onset of a force majeure event, the party subject to such event shall provide written notice to the other party of the occurrence of a force majeure event. While a force majeure event is ongoing, the party experiencing a force majeure event shall be excused from “posting” Commodity Transaction Data to the Website for Designated Transactions until the force majeure event has passed, subject only to any agreement for distributing or exchanging the Commodity Transaction Data by a means other than through access to or use of the Module as may be agreed to by Counterparty and Enron.  Once a force majeure event has passed, “posting” of Commodity Transaction Data to the Website shall be continued by Counterparty. </w:delText>
        </w:r>
      </w:del>
    </w:p>
    <w:p>
      <w:pPr>
        <w:pStyle w:val="Normal"/>
        <w:numPr>
          <w:ilvl w:val="0"/>
          <w:numId w:val="0"/>
        </w:numPr>
        <w:jc w:val="both"/>
        <w:outlineLvl w:val="0"/>
        <w:rPr>
          <w:del w:id="167" w:author="Jennifer Greenberg" w:date="2001-01-30T22:46:00Z"/>
        </w:rPr>
      </w:pPr>
      <w:del w:id="166" w:author="Jennifer Greenberg" w:date="2001-01-30T22:46:00Z">
        <w:r>
          <w:rPr/>
        </w:r>
      </w:del>
    </w:p>
    <w:p>
      <w:pPr>
        <w:pStyle w:val="Normal"/>
        <w:widowControl w:val="false"/>
        <w:bidi w:val="0"/>
        <w:spacing w:before="100" w:after="100"/>
        <w:rPr/>
      </w:pPr>
      <w:r>
        <w:rPr/>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2387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38760"/>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16"/>
      </w:rPr>
    </w:pPr>
    <w:r>
      <w:rPr>
        <w:sz w:val="16"/>
      </w:rPr>
      <w:fldChar w:fldCharType="begin"/>
    </w:r>
    <w:r>
      <w:rPr>
        <w:sz w:val="16"/>
      </w:rPr>
      <w:instrText xml:space="preserve"> DOCPROPERTY "PCDOCS ID Long"</w:instrText>
    </w:r>
    <w:r>
      <w:rPr>
        <w:sz w:val="16"/>
      </w:rPr>
      <w:fldChar w:fldCharType="separate"/>
    </w:r>
    <w:r>
      <w:rPr>
        <w:sz w:val="16"/>
      </w:rPr>
      <w:t>501882.4</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1/30/01 Blacklined Draft</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2001-01-31T07:57:00Z</dcterms:created>
  <dc:creator>Alan B. Aronowitz</dc:creator>
  <dc:description/>
  <dc:language>en-CA</dc:language>
  <cp:lastModifiedBy>mgreenbe</cp:lastModifiedBy>
  <cp:lastPrinted>2000-11-07T08:14:00Z</cp:lastPrinted>
  <dcterms:modified xsi:type="dcterms:W3CDTF">2001-01-31T07:57:00Z</dcterms:modified>
  <cp:revision>2</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