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r>
        <w:rPr>
          <w:sz w:val="20"/>
        </w:rPr>
      </w:r>
    </w:p>
    <w:p>
      <w:pPr>
        <w:pStyle w:val="Normal"/>
        <w:spacing w:before="0" w:after="0"/>
        <w:jc w:val="center"/>
        <w:rPr>
          <w:b/>
          <w:u w:val="single"/>
        </w:rPr>
      </w:pPr>
      <w:r>
        <w:rPr>
          <w:b/>
          <w:u w:val="single"/>
        </w:rPr>
        <w:t>ANNEX TO</w:t>
      </w:r>
    </w:p>
    <w:p>
      <w:pPr>
        <w:pStyle w:val="Normal"/>
        <w:spacing w:before="0" w:after="0"/>
        <w:jc w:val="center"/>
        <w:rPr>
          <w:b/>
          <w:u w:val="single"/>
        </w:rPr>
      </w:pPr>
      <w:r>
        <w:rPr>
          <w:b/>
          <w:u w:val="single"/>
        </w:rPr>
        <w:t>ELECTRONIC SERVICE AGREEMENT</w:t>
      </w:r>
    </w:p>
    <w:p>
      <w:pPr>
        <w:pStyle w:val="Normal"/>
        <w:spacing w:before="0" w:after="0"/>
        <w:jc w:val="center"/>
        <w:rPr>
          <w:b/>
          <w:u w:val="single"/>
        </w:rPr>
      </w:pPr>
      <w:r>
        <w:rPr>
          <w:b/>
          <w:u w:val="single"/>
        </w:rPr>
        <w:t xml:space="preserve">FOR </w:t>
      </w:r>
    </w:p>
    <w:p>
      <w:pPr>
        <w:pStyle w:val="Normal"/>
        <w:spacing w:before="0" w:after="0"/>
        <w:jc w:val="center"/>
        <w:rPr>
          <w:b/>
          <w:u w:val="single"/>
        </w:rPr>
      </w:pPr>
      <w:r>
        <w:rPr>
          <w:b/>
          <w:u w:val="single"/>
        </w:rPr>
        <w:t>CONFIRLOGIC MODULE</w:t>
      </w:r>
    </w:p>
    <w:p>
      <w:pPr>
        <w:pStyle w:val="Normal"/>
        <w:spacing w:before="0" w:after="0"/>
        <w:jc w:val="center"/>
        <w:rPr>
          <w:b/>
          <w:u w:val="single"/>
        </w:rPr>
      </w:pPr>
      <w:r>
        <w:rPr>
          <w:b/>
          <w:u w:val="single"/>
        </w:rPr>
      </w:r>
    </w:p>
    <w:p>
      <w:pPr>
        <w:pStyle w:val="Normal"/>
        <w:spacing w:before="0" w:after="0"/>
        <w:jc w:val="center"/>
        <w:rPr>
          <w:b/>
          <w:u w:val="single"/>
        </w:rPr>
      </w:pPr>
      <w:r>
        <w:rPr>
          <w:b/>
          <w:u w:val="single"/>
        </w:rPr>
      </w:r>
    </w:p>
    <w:p>
      <w:pPr>
        <w:pStyle w:val="Normal"/>
        <w:ind w:firstLine="720" w:end="0"/>
        <w:jc w:val="both"/>
        <w:rPr/>
      </w:pPr>
      <w:r>
        <w:rPr/>
        <w:t>This Annex to Electronic Service Agreement for ConfirmLogic (this "</w:t>
      </w:r>
      <w:r>
        <w:rPr>
          <w:u w:val="single"/>
        </w:rPr>
        <w:t>Annex</w:t>
      </w:r>
      <w:r>
        <w:rPr/>
        <w:t>") is and shall be deemed to be an attachment to the Electronic Services Agreement (the "</w:t>
      </w:r>
      <w:r>
        <w:rPr>
          <w:u w:val="single"/>
        </w:rPr>
        <w:t>ESA</w:t>
      </w:r>
      <w:r>
        <w:rPr/>
        <w:t xml:space="preserve">") between CommodityLogic and </w:t>
      </w:r>
      <w:del w:id="0" w:author="Jennifer Greenberg" w:date="2001-02-12T21:57:00Z">
        <w:r>
          <w:rPr/>
          <w:delText>Counterparty</w:delText>
        </w:r>
      </w:del>
      <w:ins w:id="1" w:author="Jennifer Greenberg" w:date="2001-02-12T21:57:00Z">
        <w:r>
          <w:rPr/>
          <w:t>User</w:t>
        </w:r>
      </w:ins>
      <w:r>
        <w:rPr/>
        <w:t xml:space="preserve"> through which access to </w:t>
      </w:r>
      <w:ins w:id="2" w:author="mgreenbe" w:date="2001-02-13T15:28:00Z">
        <w:r>
          <w:rPr/>
          <w:t xml:space="preserve">and use of </w:t>
        </w:r>
      </w:ins>
      <w:r>
        <w:rPr/>
        <w:t xml:space="preserve">the Website has been granted.  The terms and conditions of this Annex are in addition to, but not in replacement of, the terms and conditions of the ESA and Password Application previously agreed to by </w:t>
      </w:r>
      <w:del w:id="3" w:author="Jennifer Greenberg" w:date="2001-02-12T21:57:00Z">
        <w:r>
          <w:rPr/>
          <w:delText>Counterparty</w:delText>
        </w:r>
      </w:del>
      <w:ins w:id="4" w:author="Jennifer Greenberg" w:date="2001-02-12T21:57:00Z">
        <w:r>
          <w:rPr/>
          <w:t>User</w:t>
        </w:r>
      </w:ins>
      <w:r>
        <w:rPr/>
        <w:t>, which terms and conditions are as follows:</w:t>
      </w:r>
    </w:p>
    <w:p>
      <w:pPr>
        <w:pStyle w:val="Normal"/>
        <w:jc w:val="both"/>
        <w:rPr>
          <w:b/>
          <w:bCs/>
        </w:rPr>
      </w:pPr>
      <w:r>
        <w:rPr>
          <w:b/>
          <w:bCs/>
          <w:rPrChange w:id="0" w:author="Jennifer Greenberg" w:date="2001-02-12T23:14:00Z"/>
        </w:rPr>
        <w:t>1.</w:t>
        <w:tab/>
      </w:r>
      <w:r>
        <w:rPr>
          <w:b/>
          <w:bCs/>
          <w:u w:val="single"/>
          <w:rPrChange w:id="0" w:author="Jennifer Greenberg" w:date="2001-02-12T23:14:00Z"/>
        </w:rPr>
        <w:t>GENERAL.</w:t>
      </w:r>
    </w:p>
    <w:p>
      <w:pPr>
        <w:pStyle w:val="Normal"/>
        <w:ind w:firstLine="720" w:end="0"/>
        <w:jc w:val="both"/>
        <w:rPr/>
      </w:pPr>
      <w:r>
        <w:rPr/>
        <w:t>(a)  To the extent applicable, the terms and conditions of the ESA are hereby incorporated into and made a part of this Annex by reference.</w:t>
      </w:r>
    </w:p>
    <w:p>
      <w:pPr>
        <w:pStyle w:val="Normal"/>
        <w:ind w:firstLine="720" w:end="0"/>
        <w:jc w:val="both"/>
        <w:rPr/>
      </w:pPr>
      <w:r>
        <w:rPr/>
        <w:t>(b)  By clicking on the designated space(s) in this Annex to the ConfirmLogic Module (the "</w:t>
      </w:r>
      <w:r>
        <w:rPr>
          <w:u w:val="single"/>
        </w:rPr>
        <w:t>Module</w:t>
      </w:r>
      <w:r>
        <w:rPr/>
        <w:t xml:space="preserve">"), </w:t>
      </w:r>
      <w:del w:id="7" w:author="Jennifer Greenberg" w:date="2001-02-12T21:57:00Z">
        <w:r>
          <w:rPr/>
          <w:delText>Counterparty</w:delText>
        </w:r>
      </w:del>
      <w:ins w:id="8" w:author="Jennifer Greenberg" w:date="2001-02-12T21:57:00Z">
        <w:r>
          <w:rPr/>
          <w:t>User</w:t>
        </w:r>
      </w:ins>
      <w:r>
        <w:rPr/>
        <w:t xml:space="preserve"> is hereby expressing its intention to enter into this Annex on the terms and conditions set forth herein and to be legally bound by the terms and conditions of this Annex to the same extent and with the same force and effect as if </w:t>
      </w:r>
      <w:del w:id="9" w:author="Jennifer Greenberg" w:date="2001-02-12T21:57:00Z">
        <w:r>
          <w:rPr/>
          <w:delText>Counterparty</w:delText>
        </w:r>
      </w:del>
      <w:ins w:id="10" w:author="Jennifer Greenberg" w:date="2001-02-12T21:57:00Z">
        <w:r>
          <w:rPr/>
          <w:t>User</w:t>
        </w:r>
      </w:ins>
      <w:r>
        <w:rPr/>
        <w:t xml:space="preserve"> had manually executed this Annex.   </w:t>
      </w:r>
    </w:p>
    <w:p>
      <w:pPr>
        <w:pStyle w:val="Normal"/>
        <w:ind w:firstLine="720" w:end="0"/>
        <w:jc w:val="both"/>
        <w:rPr/>
      </w:pPr>
      <w:r>
        <w:rPr/>
        <w:t>(c) This Annex, taken together, where applicable, with (i) any relevant Other Agreements, (ii) procedures established by CommodityLogic on the Website and (iii) other terms and conditions specified or referred to on the Website from time to time, will govern the access and utilization of the Module</w:t>
      </w:r>
      <w:del w:id="11" w:author="mgreenbe" w:date="2001-02-13T15:30:00Z">
        <w:r>
          <w:rPr/>
          <w:delText xml:space="preserve"> and any and all Commodity Transactions which may be matched through the Module by </w:delText>
        </w:r>
      </w:del>
      <w:del w:id="12" w:author="Jennifer Greenberg" w:date="2001-02-12T21:57:00Z">
        <w:r>
          <w:rPr/>
          <w:delText>Counterparty</w:delText>
        </w:r>
      </w:del>
      <w:ins w:id="13" w:author="Jennifer Greenberg" w:date="2001-02-12T21:57:00Z">
        <w:del w:id="14" w:author="mgreenbe" w:date="2001-02-13T15:30:00Z">
          <w:r>
            <w:rPr/>
            <w:delText>User</w:delText>
          </w:r>
        </w:del>
      </w:ins>
      <w:del w:id="15" w:author="mgreenbe" w:date="2001-02-13T15:30:00Z">
        <w:r>
          <w:rPr/>
          <w:delText xml:space="preserve"> (collectively referred to as the “</w:delText>
        </w:r>
      </w:del>
      <w:del w:id="16" w:author="mgreenbe" w:date="2001-02-13T15:30:00Z">
        <w:r>
          <w:rPr>
            <w:u w:val="single"/>
          </w:rPr>
          <w:delText>Matched Commodity Transactions</w:delText>
        </w:r>
      </w:del>
      <w:del w:id="17" w:author="mgreenbe" w:date="2001-02-13T15:30:00Z">
        <w:r>
          <w:rPr/>
          <w:delText>”)</w:delText>
        </w:r>
      </w:del>
      <w:r>
        <w:rPr/>
        <w:t>. In the event of any inconsistency between this Annex and the ESA, the Password Application or the Other Agreements, this Annex shall govern with respect to the Module.</w:t>
      </w:r>
    </w:p>
    <w:p>
      <w:pPr>
        <w:pStyle w:val="Normal"/>
        <w:ind w:firstLine="720" w:end="0"/>
        <w:jc w:val="both"/>
        <w:rPr>
          <w:del w:id="18" w:author="Jennifer Greenberg" w:date="2001-02-12T21:58:00Z"/>
        </w:rPr>
      </w:pPr>
      <w:r>
        <w:rPr/>
        <w:t xml:space="preserve">(d)  Capitalized terms not otherwise defined in this Annex, in the Website or in the Module shall have the meaning set forth for such terms in the ESA and the Password Application. </w:t>
      </w:r>
    </w:p>
    <w:p>
      <w:pPr>
        <w:pStyle w:val="Normal"/>
        <w:ind w:firstLine="720" w:end="0"/>
        <w:jc w:val="both"/>
        <w:rPr>
          <w:del w:id="20" w:author="Jennifer Greenberg" w:date="2001-02-12T21:58:00Z"/>
        </w:rPr>
      </w:pPr>
      <w:del w:id="19" w:author="Jennifer Greenberg" w:date="2001-02-12T21:58:00Z">
        <w:r>
          <w:rPr/>
        </w:r>
      </w:del>
    </w:p>
    <w:p>
      <w:pPr>
        <w:pStyle w:val="Normal"/>
        <w:widowControl w:val="false"/>
        <w:bidi w:val="0"/>
        <w:spacing w:before="100" w:after="100"/>
        <w:ind w:firstLine="720" w:end="0"/>
        <w:jc w:val="both"/>
        <w:rPr/>
      </w:pPr>
      <w:r>
        <w:rPr/>
        <w:t xml:space="preserve"> </w:t>
      </w:r>
    </w:p>
    <w:p>
      <w:pPr>
        <w:pStyle w:val="Normal"/>
        <w:numPr>
          <w:ilvl w:val="0"/>
          <w:numId w:val="0"/>
        </w:numPr>
        <w:jc w:val="both"/>
        <w:outlineLvl w:val="0"/>
        <w:rPr/>
      </w:pPr>
      <w:r>
        <w:rPr>
          <w:b/>
        </w:rPr>
        <w:t>2.</w:t>
        <w:tab/>
      </w:r>
      <w:r>
        <w:rPr>
          <w:b/>
          <w:u w:val="single"/>
        </w:rPr>
        <w:t>COMMODITY TRANSACTION INFORMATION</w:t>
      </w:r>
    </w:p>
    <w:p>
      <w:pPr>
        <w:pStyle w:val="Normal"/>
        <w:ind w:firstLine="720" w:end="0"/>
        <w:jc w:val="both"/>
        <w:rPr/>
      </w:pPr>
      <w:r>
        <w:rPr/>
        <w:t xml:space="preserve">(a)  </w:t>
      </w:r>
      <w:del w:id="21" w:author="Jennifer Greenberg" w:date="2001-02-12T21:57:00Z">
        <w:r>
          <w:rPr/>
          <w:delText>Counterparty</w:delText>
        </w:r>
      </w:del>
      <w:ins w:id="22" w:author="Jennifer Greenberg" w:date="2001-02-12T21:57:00Z">
        <w:r>
          <w:rPr/>
          <w:t>User</w:t>
        </w:r>
      </w:ins>
      <w:r>
        <w:rPr/>
        <w:t xml:space="preserve"> may enter into one or more Commodity Transactions with </w:t>
      </w:r>
      <w:ins w:id="23" w:author="Jennifer Greenberg" w:date="2001-02-12T21:58:00Z">
        <w:r>
          <w:rPr/>
          <w:t>a Counterparty</w:t>
        </w:r>
      </w:ins>
      <w:del w:id="24" w:author="Jennifer Greenberg" w:date="2001-02-12T21:58:00Z">
        <w:r>
          <w:rPr/>
          <w:delText>Enron Corp. or an affiliate of Enron Corp. (collectively, "</w:delText>
        </w:r>
      </w:del>
      <w:del w:id="25" w:author="Jennifer Greenberg" w:date="2001-02-12T21:58:00Z">
        <w:r>
          <w:rPr>
            <w:u w:val="single"/>
          </w:rPr>
          <w:delText>Enron</w:delText>
        </w:r>
      </w:del>
      <w:del w:id="26" w:author="Jennifer Greenberg" w:date="2001-02-12T21:58:00Z">
        <w:r>
          <w:rPr/>
          <w:delText>")</w:delText>
        </w:r>
      </w:del>
      <w:r>
        <w:rPr/>
        <w:t xml:space="preserve"> under which each party thereto shall have already agreed to perform certain obligations associated with the purchase/sale of various commodity products.  Subsequent to being entered into, specific information concerning each such Commodity Transaction will be provided to CommodityLogic by </w:t>
      </w:r>
      <w:ins w:id="27" w:author="mgreenbe" w:date="2001-02-13T15:30:00Z">
        <w:r>
          <w:rPr/>
          <w:t>any number of methods</w:t>
        </w:r>
      </w:ins>
      <w:ins w:id="28" w:author="Jennifer Greenberg" w:date="2001-02-12T22:45:00Z">
        <w:del w:id="29" w:author="mgreenbe" w:date="2001-02-13T15:31:00Z">
          <w:r>
            <w:rPr/>
            <w:delText>various means</w:delText>
          </w:r>
        </w:del>
      </w:ins>
      <w:ins w:id="30" w:author="Jennifer Greenberg" w:date="2001-02-12T22:45:00Z">
        <w:r>
          <w:rPr/>
          <w:t xml:space="preserve">, including, but not limited to, </w:t>
        </w:r>
      </w:ins>
      <w:ins w:id="31" w:author="Jennifer Greenberg" w:date="2001-02-12T21:58:00Z">
        <w:r>
          <w:rPr/>
          <w:t>either or both of User and/or its Counterparty</w:t>
        </w:r>
      </w:ins>
      <w:del w:id="32" w:author="Jennifer Greenberg" w:date="2001-02-12T21:59:00Z">
        <w:r>
          <w:rPr/>
          <w:delText>Enron</w:delText>
        </w:r>
      </w:del>
      <w:r>
        <w:rPr/>
        <w:t xml:space="preserve"> and subsequently posted or displayed by CommodityLogic within the Module</w:t>
      </w:r>
      <w:del w:id="33" w:author="Jennifer Greenberg" w:date="2001-02-12T22:47:00Z">
        <w:r>
          <w:rPr/>
          <w:delText xml:space="preserve"> for purposes of enabling </w:delText>
        </w:r>
      </w:del>
      <w:del w:id="34" w:author="Jennifer Greenberg" w:date="2001-02-12T21:57:00Z">
        <w:r>
          <w:rPr/>
          <w:delText>Counterparty</w:delText>
        </w:r>
      </w:del>
      <w:del w:id="35" w:author="Jennifer Greenberg" w:date="2001-02-12T22:47:00Z">
        <w:r>
          <w:rPr/>
          <w:delText xml:space="preserve"> to review, query and match the Commodity Transaction Information</w:delText>
        </w:r>
      </w:del>
      <w:r>
        <w:rPr/>
        <w:t xml:space="preserve">.  </w:t>
      </w:r>
    </w:p>
    <w:p>
      <w:pPr>
        <w:pStyle w:val="Normal"/>
        <w:ind w:firstLine="720" w:end="0"/>
        <w:jc w:val="both"/>
        <w:rPr>
          <w:ins w:id="50" w:author="mgreenbe" w:date="2001-02-14T07:41:00Z"/>
        </w:rPr>
      </w:pPr>
      <w:r>
        <w:rPr/>
        <w:t xml:space="preserve">(b)  Upon gaining access to the Module, </w:t>
      </w:r>
      <w:del w:id="36" w:author="Jennifer Greenberg" w:date="2001-02-12T21:57:00Z">
        <w:r>
          <w:rPr/>
          <w:delText>Counterparty</w:delText>
        </w:r>
      </w:del>
      <w:ins w:id="37" w:author="Jennifer Greenberg" w:date="2001-02-12T21:57:00Z">
        <w:r>
          <w:rPr/>
          <w:t>User</w:t>
        </w:r>
      </w:ins>
      <w:r>
        <w:rPr/>
        <w:t xml:space="preserve"> will be able to review Commodity Transaction Information specific to each of the Commodity Transactions identified therein</w:t>
      </w:r>
      <w:ins w:id="38" w:author="Jennifer Greenberg" w:date="2001-02-12T22:47:00Z">
        <w:r>
          <w:rPr/>
          <w:t xml:space="preserve"> and, as applicable, take actions </w:t>
        </w:r>
      </w:ins>
      <w:ins w:id="39" w:author="Jennifer Greenberg" w:date="2001-02-12T22:49:00Z">
        <w:r>
          <w:rPr/>
          <w:t xml:space="preserve">within the Module </w:t>
        </w:r>
      </w:ins>
      <w:ins w:id="40" w:author="Jennifer Greenberg" w:date="2001-02-12T22:47:00Z">
        <w:r>
          <w:rPr/>
          <w:t>to ac</w:t>
        </w:r>
      </w:ins>
      <w:ins w:id="41" w:author="mgreenbe" w:date="2001-02-13T15:31:00Z">
        <w:r>
          <w:rPr/>
          <w:t>knowledge</w:t>
        </w:r>
      </w:ins>
      <w:ins w:id="42" w:author="Jennifer Greenberg" w:date="2001-02-12T22:48:00Z">
        <w:del w:id="43" w:author="mgreenbe" w:date="2001-02-13T15:31:00Z">
          <w:r>
            <w:rPr/>
            <w:delText>cept</w:delText>
          </w:r>
        </w:del>
      </w:ins>
      <w:ins w:id="44" w:author="Jennifer Greenberg" w:date="2001-02-12T22:48:00Z">
        <w:r>
          <w:rPr/>
          <w:t xml:space="preserve"> or </w:t>
        </w:r>
      </w:ins>
      <w:ins w:id="45" w:author="Jennifer Greenberg" w:date="2001-02-12T22:48:00Z">
        <w:del w:id="46" w:author="mgreenbe" w:date="2001-02-13T15:32:00Z">
          <w:r>
            <w:rPr/>
            <w:delText>queiry</w:delText>
          </w:r>
        </w:del>
      </w:ins>
      <w:ins w:id="47" w:author="mgreenbe" w:date="2001-02-13T15:32:00Z">
        <w:r>
          <w:rPr/>
          <w:t>query</w:t>
        </w:r>
      </w:ins>
      <w:ins w:id="48" w:author="Jennifer Greenberg" w:date="2001-02-12T22:48:00Z">
        <w:r>
          <w:rPr/>
          <w:t xml:space="preserve"> the Commodity Transaction Information</w:t>
        </w:r>
      </w:ins>
      <w:r>
        <w:rPr/>
        <w:t>.</w:t>
      </w:r>
      <w:del w:id="49" w:author="Jennifer Greenberg" w:date="2001-02-12T22:00:00Z">
        <w:r>
          <w:rPr/>
          <w:delText>.</w:delText>
        </w:r>
      </w:del>
      <w:r>
        <w:rPr/>
        <w:t xml:space="preserve"> </w:t>
      </w:r>
    </w:p>
    <w:p>
      <w:pPr>
        <w:pStyle w:val="Normal"/>
        <w:ind w:firstLine="720" w:end="0"/>
        <w:jc w:val="both"/>
        <w:rPr>
          <w:ins w:id="52" w:author="Jennifer Greenberg" w:date="2001-02-12T22:00:00Z"/>
        </w:rPr>
      </w:pPr>
      <w:ins w:id="51" w:author="mgreenbe" w:date="2001-02-14T07:41:00Z">
        <w:r>
          <w:rPr/>
          <w:t>(c)  In making use of the Module, User and its Counterparty acknowledge that, where the Other Agreements require that User or its Counterparty to undertake some specific action in relation to a Commodity Transaction which can be accomplished through the Module (e.g, the delivery of Commodity Transaction Information by User to its Counterparty for confirmation and verification), by undertaking this action within the Module, such actions under the Other Agreements shall be deemed to have been satisfied in the same manner as if action within the Module was action taken by User or its Counterparty under the terms of the Other Agreements.</w:t>
        </w:r>
      </w:ins>
    </w:p>
    <w:p>
      <w:pPr>
        <w:pStyle w:val="Normal"/>
        <w:jc w:val="both"/>
        <w:rPr>
          <w:ins w:id="59" w:author="Jennifer Greenberg" w:date="2001-02-12T22:00:00Z"/>
        </w:rPr>
      </w:pPr>
      <w:ins w:id="53" w:author="Jennifer Greenberg" w:date="2001-02-12T22:00:00Z">
        <w:r>
          <w:rPr/>
          <w:t>3.</w:t>
          <w:tab/>
        </w:r>
      </w:ins>
      <w:ins w:id="54" w:author="Jennifer Greenberg" w:date="2001-02-12T22:50:00Z">
        <w:r>
          <w:rPr>
            <w:u w:val="single"/>
          </w:rPr>
          <w:t xml:space="preserve">CERTAIN ELECTRONIC </w:t>
        </w:r>
      </w:ins>
      <w:ins w:id="55" w:author="Jennifer Greenberg" w:date="2001-02-12T22:00:00Z">
        <w:r>
          <w:rPr>
            <w:u w:val="single"/>
          </w:rPr>
          <w:t>COMMODITY TRANSACTIONS</w:t>
        </w:r>
      </w:ins>
      <w:ins w:id="56" w:author="Jennifer Greenberg" w:date="2001-02-12T23:22:00Z">
        <w:del w:id="57" w:author="mgreenbe" w:date="2001-02-14T07:43:00Z">
          <w:r>
            <w:rPr>
              <w:u w:val="single"/>
            </w:rPr>
            <w:delText>/ACTIONS CONSISTENT WITH OTHER AGREEMENTS</w:delText>
          </w:r>
        </w:del>
      </w:ins>
      <w:ins w:id="58" w:author="Jennifer Greenberg" w:date="2001-02-12T22:00:00Z">
        <w:r>
          <w:rPr>
            <w:u w:val="single"/>
          </w:rPr>
          <w:t>.</w:t>
        </w:r>
      </w:ins>
    </w:p>
    <w:p>
      <w:pPr>
        <w:pStyle w:val="Normal"/>
        <w:ind w:firstLine="720" w:end="0"/>
        <w:jc w:val="both"/>
        <w:rPr>
          <w:ins w:id="87" w:author="Jennifer Greenberg" w:date="2001-02-12T22:38:00Z"/>
        </w:rPr>
      </w:pPr>
      <w:ins w:id="60" w:author="Jennifer Greenberg" w:date="2001-02-12T23:22:00Z">
        <w:r>
          <w:rPr/>
          <w:t xml:space="preserve">(a)  </w:t>
        </w:r>
      </w:ins>
      <w:ins w:id="61" w:author="Jennifer Greenberg" w:date="2001-02-12T22:39:00Z">
        <w:r>
          <w:rPr/>
          <w:t xml:space="preserve">For </w:t>
        </w:r>
      </w:ins>
      <w:ins w:id="62" w:author="Jennifer Greenberg" w:date="2001-02-12T22:02:00Z">
        <w:r>
          <w:rPr/>
          <w:t>Commodity Transaction</w:t>
        </w:r>
      </w:ins>
      <w:ins w:id="63" w:author="mgreenbe" w:date="2001-02-13T15:32:00Z">
        <w:r>
          <w:rPr/>
          <w:t>s</w:t>
        </w:r>
      </w:ins>
      <w:ins w:id="64" w:author="Jennifer Greenberg" w:date="2001-02-12T22:02:00Z">
        <w:r>
          <w:rPr/>
          <w:t xml:space="preserve"> </w:t>
        </w:r>
      </w:ins>
      <w:ins w:id="65" w:author="Jennifer Greenberg" w:date="2001-02-12T22:39:00Z">
        <w:r>
          <w:rPr/>
          <w:t xml:space="preserve">executed </w:t>
        </w:r>
      </w:ins>
      <w:ins w:id="66" w:author="Jennifer Greenberg" w:date="2001-02-12T22:02:00Z">
        <w:r>
          <w:rPr/>
          <w:t xml:space="preserve">through an electronic trading platform from which the Commodity Transaction Information is obtained by CommodityLogic </w:t>
        </w:r>
      </w:ins>
      <w:ins w:id="67" w:author="Jennifer Greenberg" w:date="2001-02-12T22:39:00Z">
        <w:r>
          <w:rPr/>
          <w:t xml:space="preserve">or otherwise provided to CommodityLogic </w:t>
        </w:r>
      </w:ins>
      <w:ins w:id="68" w:author="Jennifer Greenberg" w:date="2001-02-12T22:02:00Z">
        <w:r>
          <w:rPr/>
          <w:t xml:space="preserve">for posting within the Module, CommodityLogic will provide </w:t>
        </w:r>
      </w:ins>
      <w:ins w:id="69" w:author="Jennifer Greenberg" w:date="2001-02-12T22:50:00Z">
        <w:r>
          <w:rPr/>
          <w:t>both</w:t>
        </w:r>
      </w:ins>
      <w:ins w:id="70" w:author="Jennifer Greenberg" w:date="2001-02-12T22:03:00Z">
        <w:r>
          <w:rPr/>
          <w:t xml:space="preserve"> User and its Counterparty with the ability to review the specific Commodity Transaction Information for each such Commodity Transaction within an area of the Module which does not require either User or its Counterparty to undertake any action</w:t>
        </w:r>
      </w:ins>
      <w:ins w:id="71" w:author="Jennifer Greenberg" w:date="2001-02-12T22:51:00Z">
        <w:r>
          <w:rPr/>
          <w:t xml:space="preserve"> to verify or otherwise </w:t>
        </w:r>
      </w:ins>
      <w:ins w:id="72" w:author="mgreenbe" w:date="2001-02-13T15:33:00Z">
        <w:r>
          <w:rPr/>
          <w:t>acknowledge</w:t>
        </w:r>
      </w:ins>
      <w:ins w:id="73" w:author="Jennifer Greenberg" w:date="2001-02-12T22:51:00Z">
        <w:del w:id="74" w:author="mgreenbe" w:date="2001-02-13T15:33:00Z">
          <w:r>
            <w:rPr/>
            <w:delText xml:space="preserve">confirm </w:delText>
          </w:r>
        </w:del>
      </w:ins>
      <w:ins w:id="75" w:author="mgreenbe" w:date="2001-02-13T15:33:00Z">
        <w:r>
          <w:rPr/>
          <w:t xml:space="preserve"> </w:t>
        </w:r>
      </w:ins>
      <w:ins w:id="76" w:author="Jennifer Greenberg" w:date="2001-02-12T22:51:00Z">
        <w:r>
          <w:rPr/>
          <w:t>the accuracy or completeness of the Commodity Transaction Information</w:t>
        </w:r>
      </w:ins>
      <w:ins w:id="77" w:author="Jennifer Greenberg" w:date="2001-02-12T22:04:00Z">
        <w:r>
          <w:rPr/>
          <w:t xml:space="preserve">.  The Commodity Transactions reflected </w:t>
        </w:r>
      </w:ins>
      <w:ins w:id="78" w:author="mgreenbe" w:date="2001-02-13T15:33:00Z">
        <w:r>
          <w:rPr/>
          <w:t>with</w:t>
        </w:r>
      </w:ins>
      <w:ins w:id="79" w:author="Jennifer Greenberg" w:date="2001-02-12T22:04:00Z">
        <w:r>
          <w:rPr/>
          <w:t xml:space="preserve">in this area of the Module will be reflected for information purposes only and </w:t>
        </w:r>
      </w:ins>
      <w:ins w:id="80" w:author="Jennifer Greenberg" w:date="2001-02-12T22:37:00Z">
        <w:r>
          <w:rPr/>
          <w:t>both</w:t>
        </w:r>
      </w:ins>
      <w:ins w:id="81" w:author="Jennifer Greenberg" w:date="2001-02-12T22:04:00Z">
        <w:r>
          <w:rPr/>
          <w:t xml:space="preserve"> User </w:t>
        </w:r>
      </w:ins>
      <w:ins w:id="82" w:author="Jennifer Greenberg" w:date="2001-02-12T22:37:00Z">
        <w:r>
          <w:rPr/>
          <w:t>and</w:t>
        </w:r>
      </w:ins>
      <w:ins w:id="83" w:author="Jennifer Greenberg" w:date="2001-02-12T22:05:00Z">
        <w:r>
          <w:rPr/>
          <w:t xml:space="preserve"> its Counterparty will be able to print the applicable Commodity Transaction Information as their </w:t>
        </w:r>
      </w:ins>
      <w:ins w:id="84" w:author="Jennifer Greenberg" w:date="2001-02-12T23:13:00Z">
        <w:r>
          <w:rPr/>
          <w:t>Transaction Receipt (as hereinafter defined).</w:t>
        </w:r>
      </w:ins>
      <w:ins w:id="85" w:author="Jennifer Greenberg" w:date="2001-02-12T22:37:00Z">
        <w:r>
          <w:rPr/>
          <w:t xml:space="preserve">  If any other action is required for the completion of the Commodity Transactions reflected within this area of the Module, any such action will be governed by the Other Agreements between User and its Counterparty</w:t>
        </w:r>
      </w:ins>
      <w:ins w:id="86" w:author="Jennifer Greenberg" w:date="2001-02-12T22:52:00Z">
        <w:r>
          <w:rPr/>
          <w:t xml:space="preserve"> and shall be accomplished by User and its Counterparty outside of the Module and Website.</w:t>
        </w:r>
      </w:ins>
    </w:p>
    <w:p>
      <w:pPr>
        <w:pStyle w:val="Normal"/>
        <w:ind w:firstLine="720" w:end="0"/>
        <w:jc w:val="both"/>
        <w:rPr>
          <w:del w:id="107" w:author="Jennifer Greenberg" w:date="2001-02-12T22:53:00Z"/>
        </w:rPr>
      </w:pPr>
      <w:ins w:id="88" w:author="Jennifer Greenberg" w:date="2001-02-12T23:23:00Z">
        <w:r>
          <w:rPr/>
          <w:t xml:space="preserve">(b)  In circumstances where Commodity Transaction Information is not obtained and presented within the Module as contemplated under </w:t>
        </w:r>
      </w:ins>
      <w:ins w:id="89" w:author="mgreenbe" w:date="2001-02-13T15:34:00Z">
        <w:r>
          <w:rPr/>
          <w:t>paragraph (a)</w:t>
        </w:r>
      </w:ins>
      <w:ins w:id="90" w:author="Jennifer Greenberg" w:date="2001-02-12T23:23:00Z">
        <w:del w:id="91" w:author="mgreenbe" w:date="2001-02-13T15:34:00Z">
          <w:r>
            <w:rPr/>
            <w:delText>Article 3</w:delText>
          </w:r>
        </w:del>
      </w:ins>
      <w:ins w:id="92" w:author="Jennifer Greenberg" w:date="2001-02-12T23:23:00Z">
        <w:r>
          <w:rPr/>
          <w:t xml:space="preserve"> above, User and its Counterparty will each have access to the Website and Module for purposes of loading Commodity Transaction Information into a database maintained by CommodityLogic </w:t>
        </w:r>
      </w:ins>
      <w:ins w:id="93" w:author="mgreenbe" w:date="2001-02-14T07:38:00Z">
        <w:r>
          <w:rPr/>
          <w:t xml:space="preserve">from which the Commodity Transaction Information can be posted to the Module.  The Commodity Transaction Information posted to the Module in this manner will be </w:t>
        </w:r>
      </w:ins>
      <w:ins w:id="94" w:author="Jennifer Greenberg" w:date="2001-02-12T23:23:00Z">
        <w:del w:id="95" w:author="mgreenbe" w:date="2001-02-14T07:39:00Z">
          <w:r>
            <w:rPr/>
            <w:delText>to be subsequently posted</w:delText>
          </w:r>
        </w:del>
      </w:ins>
      <w:ins w:id="96" w:author="Jennifer Greenberg" w:date="2001-02-12T23:23:00Z">
        <w:r>
          <w:rPr/>
          <w:t xml:space="preserve"> </w:t>
        </w:r>
      </w:ins>
      <w:ins w:id="97" w:author="Jennifer Greenberg" w:date="2001-02-12T23:23:00Z">
        <w:del w:id="98" w:author="mgreenbe" w:date="2001-02-14T07:39:00Z">
          <w:r>
            <w:rPr/>
            <w:delText>to the Module and</w:delText>
          </w:r>
        </w:del>
      </w:ins>
      <w:ins w:id="99" w:author="Jennifer Greenberg" w:date="2001-02-12T23:23:00Z">
        <w:r>
          <w:rPr/>
          <w:t xml:space="preserve"> used to accomplish the </w:t>
        </w:r>
      </w:ins>
      <w:ins w:id="100" w:author="mgreenbe" w:date="2001-02-13T15:34:00Z">
        <w:r>
          <w:rPr/>
          <w:t>acknowledgment</w:t>
        </w:r>
      </w:ins>
      <w:ins w:id="101" w:author="Jennifer Greenberg" w:date="2001-02-12T23:23:00Z">
        <w:del w:id="102" w:author="mgreenbe" w:date="2001-02-13T15:34:00Z">
          <w:r>
            <w:rPr/>
            <w:delText>confirmation</w:delText>
          </w:r>
        </w:del>
      </w:ins>
      <w:ins w:id="103" w:author="Jennifer Greenberg" w:date="2001-02-12T23:23:00Z">
        <w:r>
          <w:rPr/>
          <w:t xml:space="preserve"> or verification of Commodity Transactions between User and its Counterparty.</w:t>
        </w:r>
      </w:ins>
      <w:ins w:id="104" w:author="Jennifer Greenberg" w:date="2001-02-12T23:23:00Z">
        <w:r>
          <w:rPr>
            <w:b/>
          </w:rPr>
          <w:t xml:space="preserve">  </w:t>
        </w:r>
      </w:ins>
      <w:ins w:id="105" w:author="Jennifer Greenberg" w:date="2001-02-12T23:23:00Z">
        <w:r>
          <w:rPr>
            <w:bCs/>
          </w:rPr>
          <w:t>The Commodity Transaction Information may be loaded by User</w:t>
        </w:r>
      </w:ins>
      <w:ins w:id="106" w:author="Jennifer Greenberg" w:date="2001-02-12T23:23:00Z">
        <w:r>
          <w:rPr/>
          <w:t xml:space="preserve"> for individual Commodity Transactions or for numerous Commodity Transactions having as a common element the commodity forming the basis of the Commodity Transaction.  </w:t>
        </w:r>
      </w:ins>
    </w:p>
    <w:p>
      <w:pPr>
        <w:pStyle w:val="Normal"/>
        <w:ind w:firstLine="720" w:end="0"/>
        <w:jc w:val="both"/>
        <w:rPr>
          <w:ins w:id="111" w:author="Jennifer Greenberg" w:date="2001-02-12T23:23:00Z"/>
        </w:rPr>
      </w:pPr>
      <w:ins w:id="108" w:author="Jennifer Greenberg" w:date="2001-02-12T23:23:00Z">
        <w:del w:id="109" w:author="mgreenbe" w:date="2001-02-14T07:40:00Z">
          <w:r>
            <w:rPr/>
            <w:delText>(c)  Where the Other Agreements require that User or its Counterparty undertake some specific action in relation to a Commodity Transaction which can be accomplished through the Module (e.g, the delivery of Commodity Transaction Information by User to its Counterparty for confirmation and verification), by undertaking this action within the Module, such actions under the Other Agreements shall be satisfied as if action within the Module was action taken by User or its Counterparty under the terms of the Other Agreements.</w:delText>
          </w:r>
        </w:del>
      </w:ins>
      <w:ins w:id="110" w:author="Jennifer Greenberg" w:date="2001-02-12T23:23:00Z">
        <w:r>
          <w:rPr/>
          <w:t xml:space="preserve">    </w:t>
        </w:r>
      </w:ins>
    </w:p>
    <w:p>
      <w:pPr>
        <w:pStyle w:val="Normal"/>
        <w:jc w:val="both"/>
        <w:rPr>
          <w:del w:id="118" w:author="Jennifer Greenberg" w:date="2001-02-12T22:00:00Z"/>
        </w:rPr>
      </w:pPr>
      <w:ins w:id="112" w:author="Jennifer Greenberg" w:date="2001-02-12T22:53:00Z">
        <w:r>
          <w:rPr>
            <w:b/>
            <w:bCs/>
          </w:rPr>
          <w:t>4</w:t>
        </w:r>
      </w:ins>
      <w:del w:id="113" w:author="Jennifer Greenberg" w:date="2001-02-12T22:53:00Z">
        <w:r>
          <w:rPr>
            <w:b/>
            <w:bCs/>
          </w:rPr>
          <w:delText>3</w:delText>
        </w:r>
      </w:del>
      <w:r>
        <w:rPr>
          <w:b/>
          <w:bCs/>
        </w:rPr>
        <w:t>.</w:t>
        <w:tab/>
      </w:r>
      <w:r>
        <w:rPr>
          <w:b/>
          <w:bCs/>
          <w:u w:val="single"/>
        </w:rPr>
        <w:t xml:space="preserve">PROCEDURES FOR </w:t>
      </w:r>
      <w:ins w:id="114" w:author="Jennifer Greenberg" w:date="2001-02-12T23:06:00Z">
        <w:r>
          <w:rPr>
            <w:b/>
            <w:bCs/>
            <w:u w:val="single"/>
          </w:rPr>
          <w:t xml:space="preserve">ACCEPTING AND </w:t>
        </w:r>
      </w:ins>
      <w:r>
        <w:rPr>
          <w:b/>
          <w:bCs/>
          <w:u w:val="single"/>
        </w:rPr>
        <w:t xml:space="preserve">MATCHING </w:t>
      </w:r>
      <w:del w:id="115" w:author="Jennifer Greenberg" w:date="2001-02-12T23:24:00Z">
        <w:r>
          <w:rPr>
            <w:b/>
            <w:bCs/>
            <w:u w:val="single"/>
          </w:rPr>
          <w:delText xml:space="preserve">OF </w:delText>
        </w:r>
      </w:del>
      <w:ins w:id="116" w:author="Jennifer Greenberg" w:date="2001-02-12T23:16:00Z">
        <w:r>
          <w:rPr>
            <w:b/>
            <w:bCs/>
            <w:u w:val="single"/>
          </w:rPr>
          <w:t xml:space="preserve">OTHER </w:t>
        </w:r>
      </w:ins>
      <w:r>
        <w:rPr>
          <w:b/>
          <w:bCs/>
          <w:u w:val="single"/>
        </w:rPr>
        <w:t>COMMODITY TRANSACTION INFORMATION AND COMMODITY TRANSACTIONS.</w:t>
      </w:r>
      <w:r>
        <w:rPr/>
        <w:t xml:space="preserve"> </w:t>
      </w:r>
      <w:del w:id="117" w:author="Jennifer Greenberg" w:date="2001-02-12T22:00:00Z">
        <w:r>
          <w:rPr/>
          <w:delText xml:space="preserve">  </w:delText>
        </w:r>
      </w:del>
    </w:p>
    <w:p>
      <w:pPr>
        <w:pStyle w:val="Normal"/>
        <w:widowControl w:val="false"/>
        <w:bidi w:val="0"/>
        <w:spacing w:before="100" w:after="100"/>
        <w:ind w:hanging="0" w:end="0"/>
        <w:jc w:val="both"/>
        <w:rPr>
          <w:ins w:id="168" w:author="Jennifer Greenberg" w:date="2001-02-12T23:32:00Z"/>
        </w:rPr>
      </w:pPr>
      <w:ins w:id="119" w:author="Jennifer Greenberg" w:date="2001-02-12T22:54:00Z">
        <w:r>
          <w:rPr/>
          <w:t>(</w:t>
        </w:r>
      </w:ins>
      <w:ins w:id="120" w:author="Jennifer Greenberg" w:date="2001-02-12T23:28:00Z">
        <w:r>
          <w:rPr/>
          <w:t>a</w:t>
        </w:r>
      </w:ins>
      <w:ins w:id="121" w:author="Jennifer Greenberg" w:date="2001-02-12T22:54:00Z">
        <w:r>
          <w:rPr/>
          <w:t>)</w:t>
        </w:r>
      </w:ins>
      <w:ins w:id="122" w:author="Jennifer Greenberg" w:date="2001-02-12T23:05:00Z">
        <w:r>
          <w:rPr/>
          <w:t xml:space="preserve">  </w:t>
        </w:r>
      </w:ins>
      <w:ins w:id="123" w:author="Jennifer Greenberg" w:date="2001-02-12T22:54:00Z">
        <w:r>
          <w:rPr/>
          <w:t xml:space="preserve">The </w:t>
        </w:r>
      </w:ins>
      <w:ins w:id="124" w:author="Jennifer Greenberg" w:date="2001-02-12T23:25:00Z">
        <w:r>
          <w:rPr/>
          <w:t xml:space="preserve">Module contains an </w:t>
        </w:r>
      </w:ins>
      <w:ins w:id="125" w:author="Jennifer Greenberg" w:date="2001-02-12T22:54:00Z">
        <w:r>
          <w:rPr/>
          <w:t xml:space="preserve">automatic </w:t>
        </w:r>
      </w:ins>
      <w:ins w:id="126" w:author="Jennifer Greenberg" w:date="2001-02-12T23:25:00Z">
        <w:r>
          <w:rPr/>
          <w:t xml:space="preserve">matching </w:t>
        </w:r>
      </w:ins>
      <w:ins w:id="127" w:author="Jennifer Greenberg" w:date="2001-02-12T22:54:00Z">
        <w:r>
          <w:rPr/>
          <w:t xml:space="preserve">function </w:t>
        </w:r>
      </w:ins>
      <w:ins w:id="128" w:author="Jennifer Greenberg" w:date="2001-02-12T23:25:00Z">
        <w:r>
          <w:rPr/>
          <w:t xml:space="preserve">which </w:t>
        </w:r>
      </w:ins>
      <w:ins w:id="129" w:author="Jennifer Greenberg" w:date="2001-02-12T22:54:00Z">
        <w:r>
          <w:rPr/>
          <w:t xml:space="preserve">is programmed to instantly review the Commodity Transaction Information </w:t>
        </w:r>
      </w:ins>
      <w:ins w:id="130" w:author="Jennifer Greenberg" w:date="2001-02-12T23:25:00Z">
        <w:r>
          <w:rPr/>
          <w:t xml:space="preserve">loaded into the Module by both User and its Counterparty </w:t>
        </w:r>
      </w:ins>
      <w:ins w:id="131" w:author="Jennifer Greenberg" w:date="2001-02-12T22:54:00Z">
        <w:r>
          <w:rPr/>
          <w:t xml:space="preserve">and, by electronically cross-checking certain pre-determined fields of information the Module will instantly </w:t>
        </w:r>
      </w:ins>
      <w:ins w:id="132" w:author="Jennifer Greenberg" w:date="2001-02-12T23:26:00Z">
        <w:r>
          <w:rPr/>
          <w:t>match</w:t>
        </w:r>
      </w:ins>
      <w:ins w:id="133" w:author="Jennifer Greenberg" w:date="2001-02-12T22:54:00Z">
        <w:r>
          <w:rPr/>
          <w:t xml:space="preserve"> the Commodity Transaction Information </w:t>
        </w:r>
      </w:ins>
      <w:ins w:id="134" w:author="Jennifer Greenberg" w:date="2001-02-12T23:26:00Z">
        <w:r>
          <w:rPr/>
          <w:t>of both parties.</w:t>
        </w:r>
      </w:ins>
      <w:ins w:id="135" w:author="Jennifer Greenberg" w:date="2001-02-12T22:54:00Z">
        <w:r>
          <w:rPr/>
          <w:t xml:space="preserve">  Once the particular Commodity Transaction Information from both parties is </w:t>
        </w:r>
      </w:ins>
      <w:ins w:id="136" w:author="Jennifer Greenberg" w:date="2001-02-12T23:26:00Z">
        <w:r>
          <w:rPr/>
          <w:t>matched</w:t>
        </w:r>
      </w:ins>
      <w:ins w:id="137" w:author="Jennifer Greenberg" w:date="2001-02-12T22:54:00Z">
        <w:r>
          <w:rPr/>
          <w:t>,</w:t>
        </w:r>
      </w:ins>
      <w:ins w:id="138" w:author="Jennifer Greenberg" w:date="2001-02-12T23:39:00Z">
        <w:r>
          <w:rPr/>
          <w:t xml:space="preserve"> either through the automatic matching function or in accordance with the provisions of </w:t>
        </w:r>
      </w:ins>
      <w:ins w:id="139" w:author="mgreenbe" w:date="2001-02-14T07:44:00Z">
        <w:r>
          <w:rPr/>
          <w:t xml:space="preserve">paragraph </w:t>
        </w:r>
      </w:ins>
      <w:ins w:id="140" w:author="Jennifer Greenberg" w:date="2001-02-12T23:39:00Z">
        <w:del w:id="141" w:author="mgreenbe" w:date="2001-02-14T07:44:00Z">
          <w:r>
            <w:rPr/>
            <w:delText>Section</w:delText>
          </w:r>
        </w:del>
      </w:ins>
      <w:ins w:id="142" w:author="Jennifer Greenberg" w:date="2001-02-12T23:39:00Z">
        <w:r>
          <w:rPr/>
          <w:t xml:space="preserve"> </w:t>
        </w:r>
      </w:ins>
      <w:ins w:id="143" w:author="Jennifer Greenberg" w:date="2001-02-12T23:39:00Z">
        <w:del w:id="144" w:author="mgreenbe" w:date="2001-02-14T07:49:00Z">
          <w:r>
            <w:rPr/>
            <w:delText>4</w:delText>
          </w:r>
        </w:del>
      </w:ins>
      <w:ins w:id="145" w:author="Jennifer Greenberg" w:date="2001-02-12T23:39:00Z">
        <w:r>
          <w:rPr/>
          <w:t>(</w:t>
        </w:r>
      </w:ins>
      <w:ins w:id="146" w:author="mgreenbe" w:date="2001-02-14T07:49:00Z">
        <w:r>
          <w:rPr/>
          <w:t>b</w:t>
        </w:r>
      </w:ins>
      <w:ins w:id="147" w:author="Jennifer Greenberg" w:date="2001-02-12T23:39:00Z">
        <w:del w:id="148" w:author="mgreenbe" w:date="2001-02-14T07:49:00Z">
          <w:r>
            <w:rPr/>
            <w:delText>__</w:delText>
          </w:r>
        </w:del>
      </w:ins>
      <w:ins w:id="149" w:author="Jennifer Greenberg" w:date="2001-02-12T23:39:00Z">
        <w:r>
          <w:rPr/>
          <w:t>) below,</w:t>
        </w:r>
      </w:ins>
      <w:ins w:id="150" w:author="Jennifer Greenberg" w:date="2001-02-12T22:54:00Z">
        <w:r>
          <w:rPr/>
          <w:t xml:space="preserve"> that particular Commodity Transaction Information will be reflected within the Module as </w:t>
        </w:r>
      </w:ins>
      <w:ins w:id="151" w:author="Jennifer Greenberg" w:date="2001-02-12T23:29:00Z">
        <w:r>
          <w:rPr/>
          <w:t>"</w:t>
        </w:r>
      </w:ins>
      <w:ins w:id="152" w:author="Jennifer Greenberg" w:date="2001-02-12T23:29:00Z">
        <w:r>
          <w:rPr>
            <w:u w:val="single"/>
          </w:rPr>
          <w:t>Matched Transaction Information</w:t>
        </w:r>
      </w:ins>
      <w:ins w:id="153" w:author="Jennifer Greenberg" w:date="2001-02-12T23:40:00Z">
        <w:r>
          <w:rPr>
            <w:u w:val="single"/>
          </w:rPr>
          <w:t>,</w:t>
        </w:r>
      </w:ins>
      <w:ins w:id="154" w:author="Jennifer Greenberg" w:date="2001-02-12T23:30:00Z">
        <w:r>
          <w:rPr/>
          <w:t xml:space="preserve">" </w:t>
        </w:r>
      </w:ins>
      <w:ins w:id="155" w:author="Jennifer Greenberg" w:date="2001-02-12T23:40:00Z">
        <w:r>
          <w:rPr/>
          <w:t>the particular Commodity Transaction for which the Commodity Transaction Information has been deemed to be Matched Transaction Information will be reflected within the Module as a "</w:t>
        </w:r>
      </w:ins>
      <w:ins w:id="156" w:author="Jennifer Greenberg" w:date="2001-02-12T23:40:00Z">
        <w:r>
          <w:rPr>
            <w:u w:val="single"/>
          </w:rPr>
          <w:t>Matched Transaction</w:t>
        </w:r>
      </w:ins>
      <w:ins w:id="157" w:author="Jennifer Greenberg" w:date="2001-02-12T23:40:00Z">
        <w:r>
          <w:rPr/>
          <w:t xml:space="preserve">," </w:t>
        </w:r>
      </w:ins>
      <w:ins w:id="158" w:author="Jennifer Greenberg" w:date="2001-02-12T23:30:00Z">
        <w:r>
          <w:rPr/>
          <w:t xml:space="preserve">and neither User nor its Counterparty shall be required to take any further action within the Module to </w:t>
        </w:r>
      </w:ins>
      <w:ins w:id="159" w:author="mgreenbe" w:date="2001-02-14T07:45:00Z">
        <w:r>
          <w:rPr/>
          <w:t>acknowledge</w:t>
        </w:r>
      </w:ins>
      <w:ins w:id="160" w:author="Jennifer Greenberg" w:date="2001-02-12T23:30:00Z">
        <w:del w:id="161" w:author="mgreenbe" w:date="2001-02-14T07:45:00Z">
          <w:r>
            <w:rPr/>
            <w:delText>confirm</w:delText>
          </w:r>
        </w:del>
      </w:ins>
      <w:ins w:id="162" w:author="Jennifer Greenberg" w:date="2001-02-12T23:30:00Z">
        <w:r>
          <w:rPr/>
          <w:t xml:space="preserve"> or otherwise verify the accuracy of the Matched Transaction Information</w:t>
        </w:r>
      </w:ins>
      <w:ins w:id="163" w:author="Jennifer Greenberg" w:date="2001-02-12T23:41:00Z">
        <w:r>
          <w:rPr/>
          <w:t xml:space="preserve"> or the Matched Transaction</w:t>
        </w:r>
      </w:ins>
      <w:ins w:id="164" w:author="Jennifer Greenberg" w:date="2001-02-12T23:30:00Z">
        <w:r>
          <w:rPr/>
          <w:t xml:space="preserve">.  </w:t>
        </w:r>
      </w:ins>
      <w:ins w:id="165" w:author="Jennifer Greenberg" w:date="2001-02-12T23:32:00Z">
        <w:r>
          <w:rPr/>
          <w:t>Both User and its Counterparty will be able to print the applicable Matched Transaction Information as their Transaction Receipt</w:t>
        </w:r>
      </w:ins>
      <w:ins w:id="166" w:author="Jennifer Greenberg" w:date="2001-02-12T23:41:00Z">
        <w:r>
          <w:rPr/>
          <w:t xml:space="preserve"> for the particular Matched Transaction</w:t>
        </w:r>
      </w:ins>
      <w:ins w:id="167" w:author="Jennifer Greenberg" w:date="2001-02-12T23:32:00Z">
        <w:r>
          <w:rPr/>
          <w:t>.</w:t>
        </w:r>
      </w:ins>
    </w:p>
    <w:p>
      <w:pPr>
        <w:pStyle w:val="Normal"/>
        <w:jc w:val="both"/>
        <w:rPr>
          <w:del w:id="170" w:author="Jennifer Greenberg" w:date="2001-02-12T23:32:00Z"/>
        </w:rPr>
      </w:pPr>
      <w:ins w:id="169" w:author="Jennifer Greenberg" w:date="2001-02-12T23:32:00Z">
        <w:r>
          <w:rPr/>
          <w:t xml:space="preserve"> </w:t>
        </w:r>
      </w:ins>
    </w:p>
    <w:p>
      <w:pPr>
        <w:pStyle w:val="Normal"/>
        <w:widowControl w:val="false"/>
        <w:bidi w:val="0"/>
        <w:spacing w:before="100" w:after="100"/>
        <w:ind w:hanging="0" w:end="0"/>
        <w:jc w:val="both"/>
        <w:rPr/>
      </w:pPr>
      <w:del w:id="171" w:author="Jennifer Greenberg" w:date="2001-02-12T23:42:00Z">
        <w:r>
          <w:rPr/>
          <w:delText xml:space="preserve">(a)  The Commodity Transaction Information will be presented within the Module in the form of a table or chart, indicating for each of the Commodity Transactions the corresponding Commodity Transaction Information.  </w:delText>
        </w:r>
      </w:del>
      <w:del w:id="172" w:author="Jennifer Greenberg" w:date="2001-02-12T21:57:00Z">
        <w:r>
          <w:rPr/>
          <w:delText>Counterparty</w:delText>
        </w:r>
      </w:del>
      <w:del w:id="173" w:author="Jennifer Greenberg" w:date="2001-02-12T23:42:00Z">
        <w:r>
          <w:rPr/>
          <w:delText xml:space="preserve"> will be able to review the Commodity Transaction Information for each of the Commodity Transactions individually or as a complete listing of all Commodity Transactions which have yet to be classified within the Module as Matched Transactions  and for which the Commodity Transaction Information has yet to be classified as Matched Transaction Information (as hereinafter defined).</w:delText>
        </w:r>
      </w:del>
    </w:p>
    <w:p>
      <w:pPr>
        <w:pStyle w:val="Normal"/>
        <w:ind w:firstLine="720" w:end="0"/>
        <w:jc w:val="both"/>
        <w:rPr/>
      </w:pPr>
      <w:r>
        <w:rPr/>
        <w:t xml:space="preserve">(b)  </w:t>
      </w:r>
      <w:ins w:id="174" w:author="Jennifer Greenberg" w:date="2001-02-12T23:43:00Z">
        <w:r>
          <w:rPr/>
          <w:t xml:space="preserve">Where </w:t>
        </w:r>
      </w:ins>
      <w:del w:id="175" w:author="Jennifer Greenberg" w:date="2001-02-12T23:43:00Z">
        <w:r>
          <w:rPr/>
          <w:delText xml:space="preserve">Provided the </w:delText>
        </w:r>
      </w:del>
      <w:r>
        <w:rPr/>
        <w:t xml:space="preserve">Commodity Transaction Information for a particular Commodity Transaction has </w:t>
      </w:r>
      <w:ins w:id="176" w:author="Jennifer Greenberg" w:date="2001-02-12T23:44:00Z">
        <w:r>
          <w:rPr/>
          <w:t xml:space="preserve">only been loaded into the Module by </w:t>
        </w:r>
      </w:ins>
      <w:ins w:id="177" w:author="mgreenbe" w:date="2001-02-14T07:45:00Z">
        <w:r>
          <w:rPr/>
          <w:t xml:space="preserve">one of the parties to a Commodity Transaction, </w:t>
        </w:r>
      </w:ins>
      <w:ins w:id="178" w:author="Jennifer Greenberg" w:date="2001-02-12T23:44:00Z">
        <w:del w:id="179" w:author="mgreenbe" w:date="2001-02-14T07:45:00Z">
          <w:r>
            <w:rPr/>
            <w:delText>either User or its Counterparty, but not by both parties</w:delText>
          </w:r>
        </w:del>
      </w:ins>
      <w:ins w:id="180" w:author="Jennifer Greenberg" w:date="2001-02-12T23:44:00Z">
        <w:del w:id="181" w:author="mgreenbe" w:date="2001-02-14T07:45:00Z">
          <w:r>
            <w:rPr/>
            <w:delText>,</w:delText>
          </w:r>
        </w:del>
      </w:ins>
      <w:ins w:id="182" w:author="Jennifer Greenberg" w:date="2001-02-12T23:44:00Z">
        <w:del w:id="183" w:author="mgreenbe" w:date="2001-02-14T07:46:00Z">
          <w:r>
            <w:rPr/>
            <w:delText xml:space="preserve"> </w:delText>
          </w:r>
        </w:del>
      </w:ins>
      <w:ins w:id="184" w:author="Jennifer Greenberg" w:date="2001-02-12T23:44:00Z">
        <w:r>
          <w:rPr/>
          <w:t>such that the automatic matching function has not been activated, the party who has not loaded the Commodity Transaction Information shall be required within the Module to manually review and confirm or inquire into the accuracy of the Commodity Transaction Information</w:t>
        </w:r>
      </w:ins>
      <w:ins w:id="185" w:author="Jennifer Greenberg" w:date="2001-02-12T23:46:00Z">
        <w:r>
          <w:rPr/>
          <w:t>.  If</w:t>
        </w:r>
      </w:ins>
      <w:del w:id="186" w:author="Jennifer Greenberg" w:date="2001-02-12T23:47:00Z">
        <w:r>
          <w:rPr/>
          <w:delText xml:space="preserve">been reviewed by the </w:delText>
        </w:r>
      </w:del>
      <w:del w:id="187" w:author="Jennifer Greenberg" w:date="2001-02-12T21:57:00Z">
        <w:r>
          <w:rPr/>
          <w:delText>Counterparty</w:delText>
        </w:r>
      </w:del>
      <w:del w:id="188" w:author="Jennifer Greenberg" w:date="2001-02-12T23:47:00Z">
        <w:r>
          <w:rPr/>
          <w:delText>, if</w:delText>
        </w:r>
      </w:del>
      <w:r>
        <w:rPr/>
        <w:t xml:space="preserve"> such Commodity Transaction Information is accurate and consistent with the Commodity Transaction previously agreed to by </w:t>
      </w:r>
      <w:ins w:id="189" w:author="Jennifer Greenberg" w:date="2001-02-12T23:47:00Z">
        <w:r>
          <w:rPr/>
          <w:t>User and its Counterparty</w:t>
        </w:r>
      </w:ins>
      <w:del w:id="190" w:author="Jennifer Greenberg" w:date="2001-02-12T23:47:00Z">
        <w:r>
          <w:rPr/>
          <w:delText xml:space="preserve">Enron and </w:delText>
        </w:r>
      </w:del>
      <w:del w:id="191" w:author="Jennifer Greenberg" w:date="2001-02-12T21:57:00Z">
        <w:r>
          <w:rPr/>
          <w:delText>Counterparty</w:delText>
        </w:r>
      </w:del>
      <w:r>
        <w:rPr/>
        <w:t xml:space="preserve">, </w:t>
      </w:r>
      <w:del w:id="192" w:author="Jennifer Greenberg" w:date="2001-02-12T21:57:00Z">
        <w:r>
          <w:rPr/>
          <w:delText>Counterparty</w:delText>
        </w:r>
      </w:del>
      <w:ins w:id="193" w:author="Jennifer Greenberg" w:date="2001-02-12T23:47:00Z">
        <w:r>
          <w:rPr/>
          <w:t>the party required to take action within the Module</w:t>
        </w:r>
      </w:ins>
      <w:r>
        <w:rPr/>
        <w:t xml:space="preserve"> will be able to electronically </w:t>
      </w:r>
      <w:ins w:id="194" w:author="mgreenbe" w:date="2001-02-14T07:46:00Z">
        <w:r>
          <w:rPr/>
          <w:t>acknowledge</w:t>
        </w:r>
      </w:ins>
      <w:ins w:id="195" w:author="Jennifer Greenberg" w:date="2001-02-12T23:47:00Z">
        <w:del w:id="196" w:author="mgreenbe" w:date="2001-02-14T07:46:00Z">
          <w:r>
            <w:rPr/>
            <w:delText>confirm</w:delText>
          </w:r>
        </w:del>
      </w:ins>
      <w:ins w:id="197" w:author="Jennifer Greenberg" w:date="2001-02-12T23:47:00Z">
        <w:r>
          <w:rPr/>
          <w:t xml:space="preserve"> and accept</w:t>
        </w:r>
      </w:ins>
      <w:del w:id="198" w:author="Jennifer Greenberg" w:date="2001-02-12T23:48:00Z">
        <w:r>
          <w:rPr/>
          <w:delText>match</w:delText>
        </w:r>
      </w:del>
      <w:r>
        <w:rPr/>
        <w:t xml:space="preserve"> that particular Commodity Transaction Information by clicking on the appropriate button or space within the Module.  By clicking on the appropriate button or space within the Module, </w:t>
      </w:r>
      <w:ins w:id="199" w:author="Jennifer Greenberg" w:date="2001-02-12T23:48:00Z">
        <w:r>
          <w:rPr/>
          <w:t>the party acting upon the Commodity Transaction Information</w:t>
        </w:r>
      </w:ins>
      <w:del w:id="200" w:author="Jennifer Greenberg" w:date="2001-02-12T21:57:00Z">
        <w:r>
          <w:rPr/>
          <w:delText>Counterparty</w:delText>
        </w:r>
      </w:del>
      <w:ins w:id="201" w:author="Jennifer Greenberg" w:date="2001-02-12T21:57:00Z">
        <w:del w:id="202" w:author="mgreenbe" w:date="2001-02-14T07:46:00Z">
          <w:r>
            <w:rPr/>
            <w:delText>User</w:delText>
          </w:r>
        </w:del>
      </w:ins>
      <w:r>
        <w:rPr/>
        <w:t xml:space="preserve"> shall have effectively deemed the Commodity Transaction Information for the particular Commodity Transaction to be </w:t>
      </w:r>
      <w:del w:id="203" w:author="Jennifer Greenberg" w:date="2001-02-12T23:48:00Z">
        <w:r>
          <w:rPr/>
          <w:delText>“</w:delText>
        </w:r>
      </w:del>
      <w:r>
        <w:rPr/>
        <w:t>Matched Transaction Information</w:t>
      </w:r>
      <w:del w:id="204" w:author="Jennifer Greenberg" w:date="2001-02-12T23:48:00Z">
        <w:r>
          <w:rPr/>
          <w:delText>”</w:delText>
        </w:r>
      </w:del>
      <w:r>
        <w:rPr/>
        <w:t xml:space="preserve"> and the particular Commodity Transaction to be deemed to be a </w:t>
      </w:r>
      <w:del w:id="205" w:author="Jennifer Greenberg" w:date="2001-02-12T23:48:00Z">
        <w:r>
          <w:rPr/>
          <w:delText>“</w:delText>
        </w:r>
      </w:del>
      <w:r>
        <w:rPr/>
        <w:t>Matched Commodity Transaction</w:t>
      </w:r>
      <w:ins w:id="206" w:author="Jennifer Greenberg" w:date="2001-02-12T23:48:00Z">
        <w:r>
          <w:rPr/>
          <w:t>.</w:t>
        </w:r>
      </w:ins>
      <w:ins w:id="207" w:author="mgreenbe" w:date="2001-02-14T07:47:00Z">
        <w:r>
          <w:rPr/>
          <w:t xml:space="preserve">  Thereafter, neither User nor its Counterparty will be required to undertake any further action within the Module in relation to that or those particular Commodity Transaction(s)</w:t>
        </w:r>
      </w:ins>
      <w:del w:id="208" w:author="Jennifer Greenberg" w:date="2001-02-12T23:48:00Z">
        <w:r>
          <w:rPr/>
          <w:delText xml:space="preserve">” between Enron and </w:delText>
        </w:r>
      </w:del>
      <w:del w:id="209" w:author="Jennifer Greenberg" w:date="2001-02-12T21:57:00Z">
        <w:r>
          <w:rPr/>
          <w:delText>Counterparty</w:delText>
        </w:r>
      </w:del>
      <w:r>
        <w:rPr/>
        <w:t>.</w:t>
      </w:r>
    </w:p>
    <w:p>
      <w:pPr>
        <w:pStyle w:val="Normal"/>
        <w:ind w:firstLine="720" w:end="0"/>
        <w:jc w:val="both"/>
        <w:rPr/>
      </w:pPr>
      <w:r>
        <w:rPr/>
        <w:t xml:space="preserve">(c)  If the Commodity Transaction Information for a particular  Commodity Transaction has been reviewed by </w:t>
      </w:r>
      <w:ins w:id="210" w:author="Jennifer Greenberg" w:date="2001-02-12T23:49:00Z">
        <w:r>
          <w:rPr/>
          <w:t>the party who has not loaded Commodity Transaction Information</w:t>
        </w:r>
      </w:ins>
      <w:del w:id="211" w:author="Jennifer Greenberg" w:date="2001-02-12T21:57:00Z">
        <w:r>
          <w:rPr/>
          <w:delText>Counterparty</w:delText>
        </w:r>
      </w:del>
      <w:ins w:id="212" w:author="Jennifer Greenberg" w:date="2001-02-12T21:57:00Z">
        <w:del w:id="213" w:author="mgreenbe" w:date="2001-02-14T07:48:00Z">
          <w:r>
            <w:rPr/>
            <w:delText>User</w:delText>
          </w:r>
        </w:del>
      </w:ins>
      <w:r>
        <w:rPr/>
        <w:t xml:space="preserve"> and been determined to be inaccurate, incomplete or otherwise incorrect in relation to the Commodity Transaction previously agreed to by </w:t>
      </w:r>
      <w:ins w:id="214" w:author="Jennifer Greenberg" w:date="2001-02-12T23:49:00Z">
        <w:r>
          <w:rPr/>
          <w:t>User and its Counterparty</w:t>
        </w:r>
      </w:ins>
      <w:del w:id="215" w:author="Jennifer Greenberg" w:date="2001-02-12T23:49:00Z">
        <w:r>
          <w:rPr/>
          <w:delText xml:space="preserve">Enron and </w:delText>
        </w:r>
      </w:del>
      <w:del w:id="216" w:author="Jennifer Greenberg" w:date="2001-02-12T21:57:00Z">
        <w:r>
          <w:rPr/>
          <w:delText>Counterparty</w:delText>
        </w:r>
      </w:del>
      <w:r>
        <w:rPr/>
        <w:t xml:space="preserve">, </w:t>
      </w:r>
      <w:del w:id="217" w:author="Jennifer Greenberg" w:date="2001-02-12T21:57:00Z">
        <w:r>
          <w:rPr/>
          <w:delText>Counterparty</w:delText>
        </w:r>
      </w:del>
      <w:del w:id="218" w:author="Jennifer Greenberg" w:date="2001-02-12T23:50:00Z">
        <w:r>
          <w:rPr/>
          <w:delText xml:space="preserve"> </w:delText>
        </w:r>
      </w:del>
      <w:ins w:id="219" w:author="Jennifer Greenberg" w:date="2001-02-12T23:50:00Z">
        <w:r>
          <w:rPr/>
          <w:t>an inquiry into the accuracy, completeness or other correctness of the</w:t>
        </w:r>
      </w:ins>
      <w:del w:id="220" w:author="Jennifer Greenberg" w:date="2001-02-12T23:51:00Z">
        <w:r>
          <w:rPr/>
          <w:delText>may inquire into the</w:delText>
        </w:r>
      </w:del>
      <w:r>
        <w:rPr/>
        <w:t xml:space="preserve"> Commodity Transaction Information for the particular Commodity Transaction </w:t>
      </w:r>
      <w:ins w:id="221" w:author="Jennifer Greenberg" w:date="2001-02-12T23:51:00Z">
        <w:r>
          <w:rPr/>
          <w:t xml:space="preserve">shall be launched </w:t>
        </w:r>
      </w:ins>
      <w:r>
        <w:rPr/>
        <w:t xml:space="preserve">by </w:t>
      </w:r>
      <w:ins w:id="222" w:author="Jennifer Greenberg" w:date="2001-02-12T23:51:00Z">
        <w:r>
          <w:rPr/>
          <w:t xml:space="preserve">the appropriate party to the Commodity Transaction </w:t>
        </w:r>
      </w:ins>
      <w:r>
        <w:rPr/>
        <w:t xml:space="preserve">clicking on the appropriate button or space within the Module indicating an intention by </w:t>
      </w:r>
      <w:ins w:id="223" w:author="Jennifer Greenberg" w:date="2001-02-12T23:52:00Z">
        <w:r>
          <w:rPr/>
          <w:t xml:space="preserve">that </w:t>
        </w:r>
      </w:ins>
      <w:ins w:id="224" w:author="Jennifer Greenberg" w:date="2001-02-12T23:52:00Z">
        <w:del w:id="225" w:author="mgreenbe" w:date="2001-02-14T08:08:00Z">
          <w:r>
            <w:rPr/>
            <w:delText>party</w:delText>
          </w:r>
        </w:del>
      </w:ins>
      <w:del w:id="226" w:author="Jennifer Greenberg" w:date="2001-02-12T21:57:00Z">
        <w:r>
          <w:rPr/>
          <w:delText>Counterparty</w:delText>
        </w:r>
      </w:del>
      <w:del w:id="227" w:author="Jennifer Greenberg" w:date="2001-02-12T23:52:00Z">
        <w:r>
          <w:rPr/>
          <w:delText xml:space="preserve"> </w:delText>
        </w:r>
      </w:del>
      <w:del w:id="228" w:author="mgreenbe" w:date="2001-02-14T08:08:00Z">
        <w:r>
          <w:rPr/>
          <w:delText>to</w:delText>
        </w:r>
      </w:del>
      <w:ins w:id="229" w:author="mgreenbe" w:date="2001-02-14T08:08:00Z">
        <w:r>
          <w:rPr/>
          <w:t>party to</w:t>
        </w:r>
      </w:ins>
      <w:r>
        <w:rPr/>
        <w:t xml:space="preserve"> question or query the Commodity Transaction Information for that particular </w:t>
      </w:r>
      <w:del w:id="230" w:author="Jennifer Greenberg" w:date="2001-02-12T23:52:00Z">
        <w:r>
          <w:rPr/>
          <w:delText xml:space="preserve"> </w:delText>
        </w:r>
      </w:del>
      <w:r>
        <w:rPr/>
        <w:t>Commodity Transaction.  The Commodity Transaction Information for that particular Commodity Transaction will then be reclassified as</w:t>
      </w:r>
      <w:ins w:id="231" w:author="Jennifer Greenberg" w:date="2001-02-12T23:33:00Z">
        <w:r>
          <w:rPr/>
          <w:t xml:space="preserve"> </w:t>
        </w:r>
      </w:ins>
      <w:r>
        <w:rPr/>
        <w:t xml:space="preserve"> “</w:t>
      </w:r>
      <w:ins w:id="232" w:author="Jennifer Greenberg" w:date="2001-02-12T23:34:00Z">
        <w:del w:id="233" w:author="mgreenbe" w:date="2001-02-14T08:08:00Z">
          <w:r>
            <w:rPr>
              <w:u w:val="single"/>
            </w:rPr>
            <w:delText>Inq</w:delText>
          </w:r>
        </w:del>
      </w:ins>
      <w:del w:id="234" w:author="Jennifer Greenberg" w:date="2001-02-12T23:34:00Z">
        <w:r>
          <w:rPr>
            <w:u w:val="single"/>
          </w:rPr>
          <w:delText>Q</w:delText>
        </w:r>
      </w:del>
      <w:del w:id="235" w:author="mgreenbe" w:date="2001-02-14T08:08:00Z">
        <w:r>
          <w:rPr>
            <w:u w:val="single"/>
          </w:rPr>
          <w:delText>ueried</w:delText>
        </w:r>
      </w:del>
      <w:ins w:id="236" w:author="mgreenbe" w:date="2001-02-14T08:08:00Z">
        <w:r>
          <w:rPr>
            <w:u w:val="single"/>
          </w:rPr>
          <w:t>Inquired</w:t>
        </w:r>
      </w:ins>
      <w:r>
        <w:rPr>
          <w:u w:val="single"/>
        </w:rPr>
        <w:t xml:space="preserve"> Transaction Information</w:t>
      </w:r>
      <w:r>
        <w:rPr/>
        <w:t xml:space="preserve">” and that particular Commodity Transaction will not be reclassified </w:t>
      </w:r>
      <w:del w:id="237" w:author="mgreenbe" w:date="2001-02-14T07:50:00Z">
        <w:r>
          <w:rPr/>
          <w:delText xml:space="preserve"> </w:delText>
        </w:r>
      </w:del>
      <w:r>
        <w:rPr/>
        <w:t xml:space="preserve">as a Matched Commodity Transaction (even under the provisions of </w:t>
      </w:r>
      <w:ins w:id="238" w:author="mgreenbe" w:date="2001-02-14T07:51:00Z">
        <w:r>
          <w:rPr/>
          <w:t xml:space="preserve">paragraph </w:t>
        </w:r>
      </w:ins>
      <w:del w:id="239" w:author="mgreenbe" w:date="2001-02-14T07:51:00Z">
        <w:r>
          <w:rPr/>
          <w:delText>Section 3</w:delText>
        </w:r>
      </w:del>
      <w:r>
        <w:rPr/>
        <w:t xml:space="preserve">(d) below) until the </w:t>
      </w:r>
      <w:ins w:id="240" w:author="Jennifer Greenberg" w:date="2001-02-12T23:34:00Z">
        <w:del w:id="241" w:author="mgreenbe" w:date="2001-02-14T08:08:00Z">
          <w:r>
            <w:rPr/>
            <w:delText>Inq</w:delText>
          </w:r>
        </w:del>
      </w:ins>
      <w:del w:id="242" w:author="Jennifer Greenberg" w:date="2001-02-12T23:34:00Z">
        <w:r>
          <w:rPr/>
          <w:delText>Q</w:delText>
        </w:r>
      </w:del>
      <w:del w:id="243" w:author="mgreenbe" w:date="2001-02-14T08:08:00Z">
        <w:r>
          <w:rPr/>
          <w:delText>ueried</w:delText>
        </w:r>
      </w:del>
      <w:ins w:id="244" w:author="mgreenbe" w:date="2001-02-14T08:08:00Z">
        <w:r>
          <w:rPr/>
          <w:t>Inquired</w:t>
        </w:r>
      </w:ins>
      <w:r>
        <w:rPr/>
        <w:t xml:space="preserve"> Transaction Information is clarified </w:t>
      </w:r>
      <w:ins w:id="245" w:author="Jennifer Greenberg" w:date="2001-02-12T23:34:00Z">
        <w:r>
          <w:rPr/>
          <w:t>within</w:t>
        </w:r>
      </w:ins>
      <w:del w:id="246" w:author="Jennifer Greenberg" w:date="2001-02-12T23:34:00Z">
        <w:r>
          <w:rPr/>
          <w:delText xml:space="preserve">by </w:delText>
        </w:r>
      </w:del>
      <w:ins w:id="247" w:author="Jennifer Greenberg" w:date="2001-02-12T23:34:00Z">
        <w:r>
          <w:rPr/>
          <w:t xml:space="preserve"> </w:t>
        </w:r>
      </w:ins>
      <w:r>
        <w:rPr/>
        <w:t>CommodityLogic and “reposted” to the Module.  The particular Commodity Transaction will be classified within the Module as a</w:t>
      </w:r>
      <w:ins w:id="248" w:author="Jennifer Greenberg" w:date="2001-02-12T23:35:00Z">
        <w:r>
          <w:rPr/>
          <w:t>n</w:t>
        </w:r>
      </w:ins>
      <w:r>
        <w:rPr/>
        <w:t xml:space="preserve"> “</w:t>
      </w:r>
      <w:del w:id="249" w:author="Jennifer Greenberg" w:date="2001-02-12T23:35:00Z">
        <w:r>
          <w:rPr>
            <w:u w:val="single"/>
          </w:rPr>
          <w:delText>Q</w:delText>
        </w:r>
      </w:del>
      <w:ins w:id="250" w:author="Jennifer Greenberg" w:date="2001-02-12T23:35:00Z">
        <w:del w:id="251" w:author="mgreenbe" w:date="2001-02-14T08:08:00Z">
          <w:r>
            <w:rPr>
              <w:u w:val="single"/>
            </w:rPr>
            <w:delText>Inq</w:delText>
          </w:r>
        </w:del>
      </w:ins>
      <w:del w:id="252" w:author="mgreenbe" w:date="2001-02-14T08:08:00Z">
        <w:r>
          <w:rPr>
            <w:u w:val="single"/>
          </w:rPr>
          <w:delText>ueried</w:delText>
        </w:r>
      </w:del>
      <w:ins w:id="253" w:author="mgreenbe" w:date="2001-02-14T08:08:00Z">
        <w:r>
          <w:rPr>
            <w:u w:val="single"/>
          </w:rPr>
          <w:t>Inquired</w:t>
        </w:r>
      </w:ins>
      <w:r>
        <w:rPr>
          <w:u w:val="single"/>
        </w:rPr>
        <w:t xml:space="preserve"> Transaction</w:t>
      </w:r>
      <w:r>
        <w:rPr/>
        <w:t xml:space="preserve">” and will be reflected as such until accurate, complete or otherwise correct </w:t>
      </w:r>
      <w:ins w:id="254" w:author="Jennifer Greenberg" w:date="2001-02-12T23:35:00Z">
        <w:r>
          <w:rPr/>
          <w:t xml:space="preserve">Commodity </w:t>
        </w:r>
      </w:ins>
      <w:r>
        <w:rPr/>
        <w:t xml:space="preserve">Transaction Information has been </w:t>
      </w:r>
      <w:ins w:id="255" w:author="Jennifer Greenberg" w:date="2001-02-12T23:35:00Z">
        <w:r>
          <w:rPr/>
          <w:t>posted to t</w:t>
        </w:r>
      </w:ins>
      <w:ins w:id="256" w:author="mgreenbe" w:date="2001-02-14T07:51:00Z">
        <w:r>
          <w:rPr/>
          <w:t>h</w:t>
        </w:r>
      </w:ins>
      <w:ins w:id="257" w:author="Jennifer Greenberg" w:date="2001-02-12T23:35:00Z">
        <w:r>
          <w:rPr/>
          <w:t>e Module by either User or its Counterparty</w:t>
        </w:r>
      </w:ins>
      <w:del w:id="258" w:author="Jennifer Greenberg" w:date="2001-02-12T23:35:00Z">
        <w:r>
          <w:rPr/>
          <w:delText>obtained by CommodityLogic, posted by CommodityLogic within the Module</w:delText>
        </w:r>
      </w:del>
      <w:r>
        <w:rPr/>
        <w:t xml:space="preserve"> and </w:t>
      </w:r>
      <w:ins w:id="259" w:author="Jennifer Greenberg" w:date="2001-02-12T23:35:00Z">
        <w:r>
          <w:rPr/>
          <w:t xml:space="preserve">subsequently </w:t>
        </w:r>
      </w:ins>
      <w:ins w:id="260" w:author="mgreenbe" w:date="2001-02-14T07:52:00Z">
        <w:r>
          <w:rPr/>
          <w:t>acknowledged as being complete and accurate by the other party to the particular Commodity Transaction</w:t>
        </w:r>
      </w:ins>
      <w:del w:id="261" w:author="mgreenbe" w:date="2001-02-14T07:52:00Z">
        <w:r>
          <w:rPr/>
          <w:delText xml:space="preserve">confirmed by </w:delText>
        </w:r>
      </w:del>
      <w:del w:id="262" w:author="Jennifer Greenberg" w:date="2001-02-12T21:57:00Z">
        <w:r>
          <w:rPr/>
          <w:delText>Counterparty</w:delText>
        </w:r>
      </w:del>
      <w:ins w:id="263" w:author="Jennifer Greenberg" w:date="2001-02-12T21:57:00Z">
        <w:del w:id="264" w:author="mgreenbe" w:date="2001-02-14T07:52:00Z">
          <w:r>
            <w:rPr/>
            <w:delText>User</w:delText>
          </w:r>
        </w:del>
      </w:ins>
      <w:ins w:id="265" w:author="Jennifer Greenberg" w:date="2001-02-12T23:36:00Z">
        <w:r>
          <w:rPr/>
          <w:t>.</w:t>
        </w:r>
      </w:ins>
      <w:del w:id="266" w:author="Jennifer Greenberg" w:date="2001-02-12T23:36:00Z">
        <w:r>
          <w:rPr/>
          <w:delText xml:space="preserve"> in accordance with the provisions of either Section 3(b) above or Section 3(d) below</w:delText>
        </w:r>
      </w:del>
      <w:r>
        <w:rPr/>
        <w:t xml:space="preserve">.  If the </w:t>
      </w:r>
      <w:ins w:id="267" w:author="Jennifer Greenberg" w:date="2001-02-12T23:36:00Z">
        <w:del w:id="268" w:author="mgreenbe" w:date="2001-02-14T08:08:00Z">
          <w:r>
            <w:rPr/>
            <w:delText>Inq</w:delText>
          </w:r>
        </w:del>
      </w:ins>
      <w:del w:id="269" w:author="Jennifer Greenberg" w:date="2001-02-12T23:36:00Z">
        <w:r>
          <w:rPr/>
          <w:delText>Q</w:delText>
        </w:r>
      </w:del>
      <w:del w:id="270" w:author="mgreenbe" w:date="2001-02-14T08:08:00Z">
        <w:r>
          <w:rPr/>
          <w:delText>ueried</w:delText>
        </w:r>
      </w:del>
      <w:ins w:id="271" w:author="mgreenbe" w:date="2001-02-14T08:08:00Z">
        <w:r>
          <w:rPr/>
          <w:t>Inquired</w:t>
        </w:r>
      </w:ins>
      <w:r>
        <w:rPr/>
        <w:t xml:space="preserve"> Transaction Information is clarified, corrected or otherwise revised by </w:t>
      </w:r>
      <w:ins w:id="272" w:author="Jennifer Greenberg" w:date="2001-02-12T23:36:00Z">
        <w:r>
          <w:rPr/>
          <w:t>User and its Counterparty</w:t>
        </w:r>
      </w:ins>
      <w:del w:id="273" w:author="Jennifer Greenberg" w:date="2001-02-12T23:36:00Z">
        <w:r>
          <w:rPr/>
          <w:delText xml:space="preserve">Enron and </w:delText>
        </w:r>
      </w:del>
      <w:del w:id="274" w:author="Jennifer Greenberg" w:date="2001-02-12T21:57:00Z">
        <w:r>
          <w:rPr/>
          <w:delText>Counterparty</w:delText>
        </w:r>
      </w:del>
      <w:r>
        <w:rPr/>
        <w:t xml:space="preserve"> by means other than through the Module or CommodityLogic, such that accurate, complete or otherwise correct Commodity Transaction Information for that particular Commodity Transaction is not obtained by CommodityLogic and posted within the Module for review and confirmation by </w:t>
      </w:r>
      <w:del w:id="275" w:author="Jennifer Greenberg" w:date="2001-02-12T21:57:00Z">
        <w:r>
          <w:rPr/>
          <w:delText>Counterparty</w:delText>
        </w:r>
      </w:del>
      <w:ins w:id="276" w:author="Jennifer Greenberg" w:date="2001-02-12T21:57:00Z">
        <w:r>
          <w:rPr/>
          <w:t>User</w:t>
        </w:r>
      </w:ins>
      <w:r>
        <w:rPr/>
        <w:t xml:space="preserve"> (such that the status of the </w:t>
      </w:r>
      <w:ins w:id="277" w:author="Jennifer Greenberg" w:date="2001-02-12T23:36:00Z">
        <w:del w:id="278" w:author="mgreenbe" w:date="2001-02-14T08:09:00Z">
          <w:r>
            <w:rPr/>
            <w:delText>Inq</w:delText>
          </w:r>
        </w:del>
      </w:ins>
      <w:del w:id="279" w:author="Jennifer Greenberg" w:date="2001-02-12T23:36:00Z">
        <w:r>
          <w:rPr/>
          <w:delText>Q</w:delText>
        </w:r>
      </w:del>
      <w:del w:id="280" w:author="mgreenbe" w:date="2001-02-14T08:09:00Z">
        <w:r>
          <w:rPr/>
          <w:delText>ueried</w:delText>
        </w:r>
      </w:del>
      <w:ins w:id="281" w:author="mgreenbe" w:date="2001-02-14T08:09:00Z">
        <w:r>
          <w:rPr/>
          <w:t>Inquired</w:t>
        </w:r>
      </w:ins>
      <w:r>
        <w:rPr/>
        <w:t xml:space="preserve"> Transaction Information can thereafter be changed to </w:t>
      </w:r>
      <w:ins w:id="282" w:author="mgreenbe" w:date="2001-02-14T07:53:00Z">
        <w:r>
          <w:rPr/>
          <w:t>Matched</w:t>
        </w:r>
      </w:ins>
      <w:del w:id="283" w:author="mgreenbe" w:date="2001-02-14T07:53:00Z">
        <w:r>
          <w:rPr/>
          <w:delText>Confirmed</w:delText>
        </w:r>
      </w:del>
      <w:r>
        <w:rPr/>
        <w:t xml:space="preserve"> Transaction Information), both the Commodity Transaction Information and the associated Commodity Transaction will retain the classification of </w:t>
      </w:r>
      <w:ins w:id="284" w:author="Jennifer Greenberg" w:date="2001-02-12T23:37:00Z">
        <w:del w:id="285" w:author="mgreenbe" w:date="2001-02-14T08:09:00Z">
          <w:r>
            <w:rPr/>
            <w:delText>Inq</w:delText>
          </w:r>
        </w:del>
      </w:ins>
      <w:del w:id="286" w:author="Jennifer Greenberg" w:date="2001-02-12T23:37:00Z">
        <w:r>
          <w:rPr/>
          <w:delText>Q</w:delText>
        </w:r>
      </w:del>
      <w:del w:id="287" w:author="mgreenbe" w:date="2001-02-14T08:09:00Z">
        <w:r>
          <w:rPr/>
          <w:delText>ueried</w:delText>
        </w:r>
      </w:del>
      <w:ins w:id="288" w:author="mgreenbe" w:date="2001-02-14T08:09:00Z">
        <w:r>
          <w:rPr/>
          <w:t>Inquired</w:t>
        </w:r>
      </w:ins>
      <w:r>
        <w:rPr/>
        <w:t xml:space="preserve"> Transaction Information and a</w:t>
      </w:r>
      <w:ins w:id="289" w:author="Jennifer Greenberg" w:date="2001-02-12T23:37:00Z">
        <w:r>
          <w:rPr/>
          <w:t>n</w:t>
        </w:r>
      </w:ins>
      <w:r>
        <w:rPr/>
        <w:t xml:space="preserve"> </w:t>
      </w:r>
      <w:ins w:id="290" w:author="Jennifer Greenberg" w:date="2001-02-12T23:37:00Z">
        <w:del w:id="291" w:author="mgreenbe" w:date="2001-02-14T08:09:00Z">
          <w:r>
            <w:rPr/>
            <w:delText>Inq</w:delText>
          </w:r>
        </w:del>
      </w:ins>
      <w:del w:id="292" w:author="Jennifer Greenberg" w:date="2001-02-12T23:37:00Z">
        <w:r>
          <w:rPr/>
          <w:delText>Q</w:delText>
        </w:r>
      </w:del>
      <w:del w:id="293" w:author="mgreenbe" w:date="2001-02-14T08:09:00Z">
        <w:r>
          <w:rPr/>
          <w:delText>ueried</w:delText>
        </w:r>
      </w:del>
      <w:ins w:id="294" w:author="mgreenbe" w:date="2001-02-14T08:09:00Z">
        <w:r>
          <w:rPr/>
          <w:t>Inquired</w:t>
        </w:r>
      </w:ins>
      <w:r>
        <w:rPr/>
        <w:t xml:space="preserve"> Transaction, respectively, when archived by CommodityLogic in accordance with CommodityLogic’s then existing archive and records retention policies.  Under the foregoing circumstances, it shall be an irrebuttable presumption that the particular Commodity Transaction and associated Commodity Transaction Information have been matched by </w:t>
      </w:r>
      <w:ins w:id="295" w:author="Jennifer Greenberg" w:date="2001-02-12T23:37:00Z">
        <w:r>
          <w:rPr/>
          <w:t>User</w:t>
        </w:r>
      </w:ins>
      <w:del w:id="296" w:author="Jennifer Greenberg" w:date="2001-02-12T23:37:00Z">
        <w:r>
          <w:rPr/>
          <w:delText>Enron</w:delText>
        </w:r>
      </w:del>
      <w:r>
        <w:rPr/>
        <w:t xml:space="preserve"> and</w:t>
      </w:r>
      <w:ins w:id="297" w:author="Jennifer Greenberg" w:date="2001-02-12T23:37:00Z">
        <w:r>
          <w:rPr/>
          <w:t xml:space="preserve"> its Counterparty</w:t>
        </w:r>
      </w:ins>
      <w:del w:id="298" w:author="Jennifer Greenberg" w:date="2001-02-12T23:37:00Z">
        <w:r>
          <w:rPr/>
          <w:delText xml:space="preserve"> </w:delText>
        </w:r>
      </w:del>
      <w:del w:id="299" w:author="Jennifer Greenberg" w:date="2001-02-12T21:57:00Z">
        <w:r>
          <w:rPr/>
          <w:delText>Counterparty</w:delText>
        </w:r>
      </w:del>
      <w:r>
        <w:rPr/>
        <w:t xml:space="preserve"> in accordance with the Other Agreements and not through this Annex or the Agreement.  CommodityLogic shall be entitled to rely upon such presumption for its benefit.      </w:t>
      </w:r>
    </w:p>
    <w:p>
      <w:pPr>
        <w:pStyle w:val="Normal"/>
        <w:ind w:firstLine="720" w:end="0"/>
        <w:jc w:val="both"/>
        <w:rPr/>
      </w:pPr>
      <w:r>
        <w:rPr/>
        <w:t>(d)  Commodity Transaction Information for each of the Commodity Transactions will remain posted within the Module for a period of three (3) Business Days (as hereinafter defined) from the date first posted within the Module by CommodityLogic (the “</w:t>
      </w:r>
      <w:r>
        <w:rPr>
          <w:u w:val="single"/>
        </w:rPr>
        <w:t>Review Period</w:t>
      </w:r>
      <w:r>
        <w:rPr/>
        <w:t xml:space="preserve">”).  Unless queried by </w:t>
      </w:r>
      <w:del w:id="300" w:author="Jennifer Greenberg" w:date="2001-02-12T21:57:00Z">
        <w:r>
          <w:rPr/>
          <w:delText>Counterparty</w:delText>
        </w:r>
      </w:del>
      <w:ins w:id="301" w:author="Jennifer Greenberg" w:date="2001-02-12T21:57:00Z">
        <w:r>
          <w:rPr/>
          <w:t>User</w:t>
        </w:r>
      </w:ins>
      <w:r>
        <w:rPr/>
        <w:t xml:space="preserve"> </w:t>
      </w:r>
      <w:ins w:id="302" w:author="mgreenbe" w:date="2001-02-14T07:54:00Z">
        <w:r>
          <w:rPr/>
          <w:t xml:space="preserve">or its Counterparty </w:t>
        </w:r>
      </w:ins>
      <w:r>
        <w:rPr/>
        <w:t xml:space="preserve">in accordance with Section 3(c) above, at the end of the Review Period the Commodity Transaction Information for a particular </w:t>
      </w:r>
      <w:del w:id="303" w:author="mgreenbe" w:date="2001-02-14T07:54:00Z">
        <w:r>
          <w:rPr/>
          <w:delText xml:space="preserve"> </w:delText>
        </w:r>
      </w:del>
      <w:r>
        <w:rPr/>
        <w:t xml:space="preserve">Commodity Transaction (i) will be deemed to have been matched by </w:t>
      </w:r>
      <w:del w:id="304" w:author="Jennifer Greenberg" w:date="2001-02-12T21:57:00Z">
        <w:r>
          <w:rPr/>
          <w:delText>Counterparty</w:delText>
        </w:r>
      </w:del>
      <w:ins w:id="305" w:author="Jennifer Greenberg" w:date="2001-02-12T21:57:00Z">
        <w:r>
          <w:rPr/>
          <w:t>User</w:t>
        </w:r>
      </w:ins>
      <w:r>
        <w:rPr/>
        <w:t xml:space="preserve"> </w:t>
      </w:r>
      <w:ins w:id="306" w:author="mgreenbe" w:date="2001-02-14T07:54:00Z">
        <w:r>
          <w:rPr/>
          <w:t xml:space="preserve">or its Counterparty </w:t>
        </w:r>
      </w:ins>
      <w:r>
        <w:rPr/>
        <w:t xml:space="preserve">and acknowledged as being accurate, complete and otherwise correct in all respects, (ii) will be reclassified within the Module as Matched Transaction Information, and (iii) the particular Commodity Transaction will be reclassified within the Module as a Matched Commodity Transaction.  Subsequent to the end of the Review Period, inquiries within the Module into the accuracy, completeness or correctness of the Matched Transaction Information will not be an available option.  </w:t>
      </w:r>
    </w:p>
    <w:p>
      <w:pPr>
        <w:pStyle w:val="Normal"/>
        <w:jc w:val="both"/>
        <w:rPr/>
      </w:pPr>
      <w:r>
        <w:rPr/>
        <w:t>(e)</w:t>
        <w:tab/>
        <w:t>For all purposes of this Annex and the Agreement, (i) a “</w:t>
      </w:r>
      <w:r>
        <w:rPr>
          <w:u w:val="single"/>
        </w:rPr>
        <w:t>Matched Commodity Transaction</w:t>
      </w:r>
      <w:r>
        <w:rPr/>
        <w:t xml:space="preserve">” shall mean a Commodity Transaction for which the Commodity Transaction Information within the Module has been matched by </w:t>
      </w:r>
      <w:del w:id="307" w:author="Jennifer Greenberg" w:date="2001-02-12T21:57:00Z">
        <w:r>
          <w:rPr/>
          <w:delText>Counterparty</w:delText>
        </w:r>
      </w:del>
      <w:ins w:id="308" w:author="Jennifer Greenberg" w:date="2001-02-12T21:57:00Z">
        <w:r>
          <w:rPr/>
          <w:t>User</w:t>
        </w:r>
      </w:ins>
      <w:r>
        <w:rPr/>
        <w:t xml:space="preserve"> </w:t>
      </w:r>
      <w:ins w:id="309" w:author="mgreenbe" w:date="2001-02-14T07:55:00Z">
        <w:r>
          <w:rPr/>
          <w:t xml:space="preserve">and its Counterparty </w:t>
        </w:r>
      </w:ins>
      <w:r>
        <w:rPr/>
        <w:t xml:space="preserve">to the Commodity Transaction Information </w:t>
      </w:r>
      <w:del w:id="310" w:author="mgreenbe" w:date="2001-02-14T07:55:00Z">
        <w:r>
          <w:rPr/>
          <w:delText xml:space="preserve">it, </w:delText>
        </w:r>
      </w:del>
      <w:del w:id="311" w:author="Jennifer Greenberg" w:date="2001-02-12T21:57:00Z">
        <w:r>
          <w:rPr/>
          <w:delText>Counterparty</w:delText>
        </w:r>
      </w:del>
      <w:ins w:id="312" w:author="mgreenbe" w:date="2001-02-14T07:55:00Z">
        <w:r>
          <w:rPr/>
          <w:t xml:space="preserve">both </w:t>
        </w:r>
      </w:ins>
      <w:ins w:id="313" w:author="Jennifer Greenberg" w:date="2001-02-12T21:57:00Z">
        <w:r>
          <w:rPr/>
          <w:t>User</w:t>
        </w:r>
      </w:ins>
      <w:ins w:id="314" w:author="mgreenbe" w:date="2001-02-14T07:55:00Z">
        <w:r>
          <w:rPr/>
          <w:t xml:space="preserve"> and its Counterparty</w:t>
        </w:r>
      </w:ins>
      <w:del w:id="315" w:author="mgreenbe" w:date="2001-02-14T07:55:00Z">
        <w:r>
          <w:rPr/>
          <w:delText>,</w:delText>
        </w:r>
      </w:del>
      <w:r>
        <w:rPr/>
        <w:t xml:space="preserve"> retain</w:t>
      </w:r>
      <w:del w:id="316" w:author="mgreenbe" w:date="2001-02-14T07:55:00Z">
        <w:r>
          <w:rPr/>
          <w:delText>s</w:delText>
        </w:r>
      </w:del>
      <w:r>
        <w:rPr/>
        <w:t xml:space="preserve"> in relation to the Commodity Transaction, or deemed to have been matched within the Module in accordance with </w:t>
      </w:r>
      <w:ins w:id="317" w:author="mgreenbe" w:date="2001-02-14T07:56:00Z">
        <w:r>
          <w:rPr/>
          <w:t xml:space="preserve">paragraphs </w:t>
        </w:r>
      </w:ins>
      <w:del w:id="318" w:author="mgreenbe" w:date="2001-02-14T07:56:00Z">
        <w:r>
          <w:rPr/>
          <w:delText>Sections 3</w:delText>
        </w:r>
      </w:del>
      <w:r>
        <w:rPr/>
        <w:t xml:space="preserve">(b) or </w:t>
      </w:r>
      <w:del w:id="319" w:author="mgreenbe" w:date="2001-02-14T07:56:00Z">
        <w:r>
          <w:rPr/>
          <w:delText>3</w:delText>
        </w:r>
      </w:del>
      <w:r>
        <w:rPr/>
        <w:t>(d) such that the classification of the Commodity Transaction Information is changed within the Module to Matched Transaction Information, (ii) “</w:t>
      </w:r>
      <w:r>
        <w:rPr>
          <w:u w:val="single"/>
        </w:rPr>
        <w:t>Matched Transaction Information</w:t>
      </w:r>
      <w:r>
        <w:rPr/>
        <w:t xml:space="preserve">” shall mean Commodity Transaction Information which has been matched by </w:t>
      </w:r>
      <w:del w:id="320" w:author="Jennifer Greenberg" w:date="2001-02-12T21:57:00Z">
        <w:r>
          <w:rPr/>
          <w:delText>Counterparty</w:delText>
        </w:r>
      </w:del>
      <w:ins w:id="321" w:author="Jennifer Greenberg" w:date="2001-02-12T21:57:00Z">
        <w:r>
          <w:rPr/>
          <w:t>User</w:t>
        </w:r>
      </w:ins>
      <w:ins w:id="322" w:author="mgreenbe" w:date="2001-02-14T07:57:00Z">
        <w:r>
          <w:rPr/>
          <w:t xml:space="preserve"> and its Counterparty</w:t>
        </w:r>
      </w:ins>
      <w:r>
        <w:rPr/>
        <w:t xml:space="preserve"> </w:t>
      </w:r>
      <w:del w:id="323" w:author="mgreenbe" w:date="2001-02-14T07:57:00Z">
        <w:r>
          <w:rPr/>
          <w:delText xml:space="preserve"> </w:delText>
        </w:r>
      </w:del>
      <w:r>
        <w:rPr/>
        <w:t xml:space="preserve">to the Commodity Transaction Information </w:t>
      </w:r>
      <w:del w:id="324" w:author="mgreenbe" w:date="2001-02-14T07:57:00Z">
        <w:r>
          <w:rPr/>
          <w:delText xml:space="preserve">it, </w:delText>
        </w:r>
      </w:del>
      <w:del w:id="325" w:author="Jennifer Greenberg" w:date="2001-02-12T21:57:00Z">
        <w:r>
          <w:rPr/>
          <w:delText>Counterparty</w:delText>
        </w:r>
      </w:del>
      <w:ins w:id="326" w:author="Jennifer Greenberg" w:date="2001-02-12T21:57:00Z">
        <w:r>
          <w:rPr/>
          <w:t>User</w:t>
        </w:r>
      </w:ins>
      <w:ins w:id="327" w:author="mgreenbe" w:date="2001-02-14T07:57:00Z">
        <w:r>
          <w:rPr/>
          <w:t xml:space="preserve"> and its Counterparty </w:t>
        </w:r>
      </w:ins>
      <w:del w:id="328" w:author="mgreenbe" w:date="2001-02-14T07:57:00Z">
        <w:r>
          <w:rPr/>
          <w:delText xml:space="preserve">, </w:delText>
        </w:r>
      </w:del>
      <w:r>
        <w:rPr/>
        <w:t>retain</w:t>
      </w:r>
      <w:del w:id="329" w:author="mgreenbe" w:date="2001-02-14T07:57:00Z">
        <w:r>
          <w:rPr/>
          <w:delText>s</w:delText>
        </w:r>
      </w:del>
      <w:r>
        <w:rPr/>
        <w:t xml:space="preserve"> in relation to the Commodity Transaction, or deemed to have been matched within the Module in accordance with </w:t>
      </w:r>
      <w:ins w:id="330" w:author="mgreenbe" w:date="2001-02-14T07:57:00Z">
        <w:r>
          <w:rPr/>
          <w:t>paragraphs</w:t>
        </w:r>
      </w:ins>
      <w:del w:id="331" w:author="mgreenbe" w:date="2001-02-14T07:57:00Z">
        <w:r>
          <w:rPr/>
          <w:delText>Sections 3</w:delText>
        </w:r>
      </w:del>
      <w:r>
        <w:rPr/>
        <w:t xml:space="preserve">(b) or </w:t>
      </w:r>
      <w:del w:id="332" w:author="mgreenbe" w:date="2001-02-14T07:58:00Z">
        <w:r>
          <w:rPr/>
          <w:delText>3</w:delText>
        </w:r>
      </w:del>
      <w:r>
        <w:rPr/>
        <w:t>(d) such that the classification of a Commodity Transaction is changed within the Module to a Matched Commodity Transaction, and (iii) a “</w:t>
      </w:r>
      <w:r>
        <w:rPr>
          <w:u w:val="single"/>
        </w:rPr>
        <w:t>Business Day</w:t>
      </w:r>
      <w:r>
        <w:rPr/>
        <w:t>” shall mean any day that is not a Saturday, Sunday or legally recognized holiday by any bank or other financial institution within the jurisdiction under which this Annex and the Agreement are to be interpreted.</w:t>
      </w:r>
    </w:p>
    <w:p>
      <w:pPr>
        <w:pStyle w:val="Normal"/>
        <w:jc w:val="both"/>
        <w:rPr>
          <w:b/>
          <w:bCs/>
        </w:rPr>
      </w:pPr>
      <w:r>
        <w:rPr>
          <w:b/>
          <w:bCs/>
        </w:rPr>
      </w:r>
    </w:p>
    <w:p>
      <w:pPr>
        <w:pStyle w:val="Normal"/>
        <w:jc w:val="both"/>
        <w:rPr>
          <w:b/>
          <w:bCs/>
        </w:rPr>
      </w:pPr>
      <w:ins w:id="333" w:author="mgreenbe" w:date="2001-02-14T08:00:00Z">
        <w:r>
          <w:rPr>
            <w:b/>
            <w:bCs/>
          </w:rPr>
          <w:t>5</w:t>
        </w:r>
      </w:ins>
      <w:del w:id="334" w:author="mgreenbe" w:date="2001-02-14T08:00:00Z">
        <w:r>
          <w:rPr>
            <w:b/>
            <w:bCs/>
          </w:rPr>
          <w:delText>4</w:delText>
        </w:r>
      </w:del>
      <w:r>
        <w:rPr>
          <w:b/>
          <w:bCs/>
        </w:rPr>
        <w:t>.</w:t>
        <w:tab/>
      </w:r>
      <w:del w:id="335" w:author="mgreenbe" w:date="2001-02-14T08:16:00Z">
        <w:r>
          <w:rPr>
            <w:b/>
            <w:bCs/>
            <w:u w:val="single"/>
          </w:rPr>
          <w:delText xml:space="preserve">ELECTRONIC </w:delText>
        </w:r>
      </w:del>
      <w:r>
        <w:rPr>
          <w:b/>
          <w:bCs/>
          <w:u w:val="single"/>
        </w:rPr>
        <w:t>TRANSATION RECEIPT/FORCE MAJEURE</w:t>
      </w:r>
      <w:del w:id="336" w:author="Jennifer Greenberg" w:date="2001-02-12T23:12:00Z">
        <w:r>
          <w:rPr>
            <w:b/>
            <w:bCs/>
            <w:u w:val="single"/>
          </w:rPr>
          <w:delText>/EXHIBITS</w:delText>
        </w:r>
      </w:del>
      <w:r>
        <w:rPr>
          <w:b/>
          <w:bCs/>
          <w:u w:val="single"/>
        </w:rPr>
        <w:t>.</w:t>
      </w:r>
    </w:p>
    <w:p>
      <w:pPr>
        <w:pStyle w:val="Normal"/>
        <w:jc w:val="both"/>
        <w:rPr/>
      </w:pPr>
      <w:r>
        <w:rPr>
          <w:b/>
          <w:bCs/>
        </w:rPr>
        <w:tab/>
        <w:t xml:space="preserve">(a)  </w:t>
      </w:r>
      <w:del w:id="337" w:author="Jennifer Greenberg" w:date="2001-02-12T21:57:00Z">
        <w:r>
          <w:rPr>
            <w:b/>
            <w:bCs/>
          </w:rPr>
          <w:delText>Counterparty</w:delText>
        </w:r>
      </w:del>
      <w:ins w:id="338" w:author="Jennifer Greenberg" w:date="2001-02-12T21:57:00Z">
        <w:r>
          <w:rPr>
            <w:b/>
            <w:bCs/>
          </w:rPr>
          <w:t>User</w:t>
        </w:r>
      </w:ins>
      <w:r>
        <w:rPr>
          <w:b/>
          <w:bCs/>
        </w:rPr>
        <w:t xml:space="preserve"> has agreed by clicking on this Annex that the matching of the Commodity Transaction Information within the Module constitutes a writing  and satisfies any such requirements that may be set out in the Other Agreements, whether a copy of the Matched Transaction Information is </w:t>
      </w:r>
      <w:r>
        <w:rPr>
          <w:b/>
          <w:bCs/>
          <w:rPrChange w:id="0" w:author="mgreenbe" w:date="2001-02-14T08:01:00Z"/>
        </w:rPr>
        <w:t xml:space="preserve">subsequently physically provided to </w:t>
      </w:r>
      <w:del w:id="340" w:author="Jennifer Greenberg" w:date="2001-02-12T21:57:00Z">
        <w:r>
          <w:rPr>
            <w:b/>
            <w:bCs/>
          </w:rPr>
          <w:delText>Counterparty</w:delText>
        </w:r>
      </w:del>
      <w:ins w:id="341" w:author="Jennifer Greenberg" w:date="2001-02-12T21:57:00Z">
        <w:r>
          <w:rPr>
            <w:b/>
            <w:bCs/>
          </w:rPr>
          <w:t>User</w:t>
        </w:r>
      </w:ins>
      <w:r>
        <w:rPr>
          <w:b/>
          <w:bCs/>
          <w:rPrChange w:id="0" w:author="mgreenbe" w:date="2001-02-14T08:01:00Z"/>
        </w:rPr>
        <w:t xml:space="preserve"> or not.</w:t>
      </w:r>
      <w:r>
        <w:rPr/>
        <w:t xml:space="preserve">  </w:t>
      </w:r>
      <w:del w:id="343" w:author="Jennifer Greenberg" w:date="2001-02-12T21:57:00Z">
        <w:r>
          <w:rPr/>
          <w:delText>Counterparty</w:delText>
        </w:r>
      </w:del>
      <w:ins w:id="344" w:author="Jennifer Greenberg" w:date="2001-02-12T21:57:00Z">
        <w:r>
          <w:rPr/>
          <w:t>User</w:t>
        </w:r>
      </w:ins>
      <w:r>
        <w:rPr/>
        <w:t xml:space="preserve"> may choose to print from the appropriate screen of the Module a copy of the Matched Transaction Information in order to have a physical copy of the Matched Transaction Information for its records</w:t>
      </w:r>
      <w:ins w:id="345" w:author="mgreenbe" w:date="2001-02-14T08:02:00Z">
        <w:r>
          <w:rPr/>
          <w:t xml:space="preserve"> (being referred to in this Annex as a “</w:t>
        </w:r>
      </w:ins>
      <w:ins w:id="346" w:author="mgreenbe" w:date="2001-02-14T08:02:00Z">
        <w:r>
          <w:rPr>
            <w:b/>
            <w:bCs/>
          </w:rPr>
          <w:t>Transaction Receipt</w:t>
        </w:r>
      </w:ins>
      <w:ins w:id="347" w:author="mgreenbe" w:date="2001-02-14T08:02:00Z">
        <w:r>
          <w:rPr/>
          <w:t>”</w:t>
        </w:r>
      </w:ins>
      <w:r>
        <w:rPr/>
        <w:t xml:space="preserve">; </w:t>
      </w:r>
      <w:r>
        <w:rPr>
          <w:u w:val="single"/>
        </w:rPr>
        <w:t>provided</w:t>
      </w:r>
      <w:r>
        <w:rPr/>
        <w:t xml:space="preserve">, </w:t>
      </w:r>
      <w:r>
        <w:rPr>
          <w:u w:val="single"/>
        </w:rPr>
        <w:t>however</w:t>
      </w:r>
      <w:r>
        <w:rPr/>
        <w:t xml:space="preserve">, the </w:t>
      </w:r>
      <w:ins w:id="348" w:author="mgreenbe" w:date="2001-02-14T08:02:00Z">
        <w:r>
          <w:rPr/>
          <w:t>Transaction Receipt</w:t>
        </w:r>
      </w:ins>
      <w:del w:id="349" w:author="mgreenbe" w:date="2001-02-14T08:03:00Z">
        <w:r>
          <w:rPr/>
          <w:delText>printed copy of the Matched Transaction Information</w:delText>
        </w:r>
      </w:del>
      <w:r>
        <w:rPr/>
        <w:t xml:space="preserve"> shall be deemed to be a counterpart to the Matched Transaction Information maintained by CommodityLogic.  </w:t>
      </w:r>
    </w:p>
    <w:p>
      <w:pPr>
        <w:pStyle w:val="Normal"/>
        <w:ind w:firstLine="720" w:end="0"/>
        <w:jc w:val="both"/>
        <w:rPr/>
      </w:pPr>
      <w:r>
        <w:rPr/>
        <w:t xml:space="preserve">(b)  While a force majeure event is ongoing, the party experiencing a force majeure event shall be excused from accessing the Website for purposes of matching Commodity Transaction Information for the Commodity Transactions, and CommodityLogic shall suspend the automatic confirmation provisions of Section </w:t>
      </w:r>
      <w:ins w:id="350" w:author="mgreenbe" w:date="2001-02-14T08:03:00Z">
        <w:r>
          <w:rPr/>
          <w:t>4</w:t>
        </w:r>
      </w:ins>
      <w:del w:id="351" w:author="mgreenbe" w:date="2001-02-14T08:03:00Z">
        <w:r>
          <w:rPr/>
          <w:delText>3</w:delText>
        </w:r>
      </w:del>
      <w:r>
        <w:rPr/>
        <w:t xml:space="preserve">(d) until the force majeure event has passed, subject only to any agreement for distributing or exchanging the Commodity Transaction Information by a means other than through access to or use of the Module as may be agreed to by </w:t>
      </w:r>
      <w:del w:id="352" w:author="Jennifer Greenberg" w:date="2001-02-12T21:57:00Z">
        <w:r>
          <w:rPr/>
          <w:delText>Counterparty</w:delText>
        </w:r>
      </w:del>
      <w:ins w:id="353" w:author="Jennifer Greenberg" w:date="2001-02-12T21:57:00Z">
        <w:r>
          <w:rPr/>
          <w:t>User</w:t>
        </w:r>
      </w:ins>
      <w:r>
        <w:rPr/>
        <w:t xml:space="preserve"> and Enron.  Once a force majeure event has passed, the party experiencing a force majeure event shall provide written notice of the termination of the force majeure event to both the other party and CommodityLogic.  Upon receipt of such written notice by CommodityLogic, the provisions of Section </w:t>
      </w:r>
      <w:ins w:id="354" w:author="mgreenbe" w:date="2001-02-14T08:03:00Z">
        <w:r>
          <w:rPr/>
          <w:t>4</w:t>
        </w:r>
      </w:ins>
      <w:del w:id="355" w:author="mgreenbe" w:date="2001-02-14T08:03:00Z">
        <w:r>
          <w:rPr/>
          <w:delText>3</w:delText>
        </w:r>
      </w:del>
      <w:r>
        <w:rPr/>
        <w:t xml:space="preserve">(d) shall be reinstated and confirmation of  Transaction Information through the Website will once again be available.  In the absence of written notice to CommodityLogic of the occurrence of a force majeure event, CommodityLogic shall bear no liability for automatic </w:t>
      </w:r>
      <w:ins w:id="356" w:author="mgreenbe" w:date="2001-02-14T08:04:00Z">
        <w:r>
          <w:rPr/>
          <w:t>acceptance</w:t>
        </w:r>
      </w:ins>
      <w:del w:id="357" w:author="mgreenbe" w:date="2001-02-14T08:03:00Z">
        <w:r>
          <w:rPr/>
          <w:delText>confirmation</w:delText>
        </w:r>
      </w:del>
      <w:r>
        <w:rPr/>
        <w:t xml:space="preserve"> of Commodity Transactions </w:t>
      </w:r>
      <w:ins w:id="358" w:author="mgreenbe" w:date="2001-02-14T08:04:00Z">
        <w:r>
          <w:rPr/>
          <w:t xml:space="preserve">as matched </w:t>
        </w:r>
      </w:ins>
      <w:r>
        <w:rPr/>
        <w:t xml:space="preserve">in accordance with the provisions of Section </w:t>
      </w:r>
      <w:ins w:id="359" w:author="mgreenbe" w:date="2001-02-14T08:03:00Z">
        <w:r>
          <w:rPr/>
          <w:t>4</w:t>
        </w:r>
      </w:ins>
      <w:del w:id="360" w:author="mgreenbe" w:date="2001-02-14T08:03:00Z">
        <w:r>
          <w:rPr/>
          <w:delText>3</w:delText>
        </w:r>
      </w:del>
      <w:r>
        <w:rPr/>
        <w:t xml:space="preserve">(d).  Further, any suspension of the provisions of Section </w:t>
      </w:r>
      <w:ins w:id="361" w:author="mgreenbe" w:date="2001-02-14T08:04:00Z">
        <w:r>
          <w:rPr/>
          <w:t>4</w:t>
        </w:r>
      </w:ins>
      <w:del w:id="362" w:author="mgreenbe" w:date="2001-02-14T08:04:00Z">
        <w:r>
          <w:rPr/>
          <w:delText>3</w:delText>
        </w:r>
      </w:del>
      <w:r>
        <w:rPr/>
        <w:t xml:space="preserve">(d) subsequent to written notice of a force majeure event shall be effective for a period of thirty (30) days following the receipt of any such notice by CommodityLogic.  Thereafter, unless subsequent notice is provided to extend the foregoing thirty (30) day period concurrent with an ongoing force majeure event, the provisions of Section </w:t>
      </w:r>
      <w:ins w:id="363" w:author="mgreenbe" w:date="2001-02-14T08:04:00Z">
        <w:r>
          <w:rPr/>
          <w:t>4</w:t>
        </w:r>
      </w:ins>
      <w:del w:id="364" w:author="mgreenbe" w:date="2001-02-14T08:04:00Z">
        <w:r>
          <w:rPr/>
          <w:delText>3</w:delText>
        </w:r>
      </w:del>
      <w:r>
        <w:rPr/>
        <w:t xml:space="preserve">(d). shall be reinstated.   </w:t>
      </w:r>
    </w:p>
    <w:p>
      <w:pPr>
        <w:pStyle w:val="Normal"/>
        <w:ind w:firstLine="720" w:end="0"/>
        <w:jc w:val="both"/>
        <w:rPr>
          <w:ins w:id="375" w:author="Jennifer Greenberg" w:date="2001-02-12T23:11:00Z"/>
        </w:rPr>
      </w:pPr>
      <w:r>
        <w:rPr/>
        <w:t xml:space="preserve">(c)  </w:t>
      </w:r>
      <w:ins w:id="365" w:author="mgreenbe" w:date="2001-02-14T08:08:00Z">
        <w:r>
          <w:rPr>
            <w:b/>
            <w:bCs/>
          </w:rPr>
          <w:t>The Module is being provided by CommodityLogic to User and its Counterparty solely for the purposes of enabling User and its Counterparty to performing certain actions in relation to the Commodity Transactions and Commodity Transaction Information posted within the Module and for no other purposes.</w:t>
        </w:r>
      </w:ins>
      <w:ins w:id="366" w:author="mgreenbe" w:date="2001-02-14T08:08:00Z">
        <w:r>
          <w:rPr/>
          <w:t xml:space="preserve">  </w:t>
        </w:r>
      </w:ins>
      <w:r>
        <w:rPr/>
        <w:t xml:space="preserve">For the specific Commodity underlying each particular </w:t>
      </w:r>
      <w:del w:id="367" w:author="Jennifer Greenberg" w:date="2001-02-12T23:10:00Z">
        <w:r>
          <w:rPr/>
          <w:delText xml:space="preserve">Designated </w:delText>
        </w:r>
      </w:del>
      <w:r>
        <w:rPr/>
        <w:t xml:space="preserve">Commodity Transaction, </w:t>
      </w:r>
      <w:ins w:id="368" w:author="Jennifer Greenberg" w:date="2001-02-12T23:11:00Z">
        <w:r>
          <w:rPr/>
          <w:t xml:space="preserve">if </w:t>
        </w:r>
      </w:ins>
      <w:r>
        <w:rPr/>
        <w:t xml:space="preserve">additional </w:t>
      </w:r>
      <w:ins w:id="369" w:author="mgreenbe" w:date="2001-02-14T08:04:00Z">
        <w:r>
          <w:rPr/>
          <w:t xml:space="preserve">documentation containing additional </w:t>
        </w:r>
      </w:ins>
      <w:r>
        <w:rPr/>
        <w:t xml:space="preserve">terms and conditions are specifically </w:t>
      </w:r>
      <w:ins w:id="370" w:author="Jennifer Greenberg" w:date="2001-02-12T23:11:00Z">
        <w:r>
          <w:rPr/>
          <w:t xml:space="preserve">required to be exchanged between User and its Counterparty or, alternatively, if any further action is required to be taken by either User and/or its Counterparty to complete a Commodity Transaction, any such requirements and actions shall be undertaken by User and its Counterparty </w:t>
        </w:r>
      </w:ins>
      <w:ins w:id="371" w:author="Jennifer Greenberg" w:date="2001-02-12T23:11:00Z">
        <w:del w:id="372" w:author="mgreenbe" w:date="2001-02-14T08:05:00Z">
          <w:r>
            <w:rPr/>
            <w:delText xml:space="preserve"> </w:delText>
          </w:r>
        </w:del>
      </w:ins>
      <w:ins w:id="373" w:author="Jennifer Greenberg" w:date="2001-02-12T23:11:00Z">
        <w:r>
          <w:rPr/>
          <w:t>under the Other Agreements.</w:t>
        </w:r>
      </w:ins>
      <w:ins w:id="374" w:author="mgreenbe" w:date="2001-02-14T08:05:00Z">
        <w:r>
          <w:rPr/>
          <w:t xml:space="preserve">  </w:t>
        </w:r>
      </w:ins>
    </w:p>
    <w:p>
      <w:pPr>
        <w:pStyle w:val="Normal"/>
        <w:ind w:firstLine="720" w:end="0"/>
        <w:jc w:val="both"/>
        <w:rPr>
          <w:del w:id="377" w:author="Jennifer Greenberg" w:date="2001-02-12T23:12:00Z"/>
        </w:rPr>
      </w:pPr>
      <w:del w:id="376" w:author="Jennifer Greenberg" w:date="2001-02-12T23:12:00Z">
        <w:r>
          <w:rPr/>
          <w:delText xml:space="preserve">incorporated into the Transaction Information and shall be deemed to be applicable to the process by which Transaction Information is confirmed.  Any such additional terms and conditions are attached to this Annex as an “Exhibit” and are incorporated into this Annex as if made a part hereof for all purposes.   </w:delText>
        </w:r>
      </w:del>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fmt="decimal"/>
          <w:formProt w:val="false"/>
          <w:titlePg/>
          <w:textDirection w:val="lrTb"/>
          <w:docGrid w:type="default" w:linePitch="360" w:charSpace="0"/>
        </w:sectPr>
        <w:pStyle w:val="Normal"/>
        <w:ind w:firstLine="720" w:end="0"/>
        <w:jc w:val="both"/>
        <w:rPr>
          <w:del w:id="379" w:author="Jennifer Greenberg" w:date="2001-02-12T23:12:00Z"/>
        </w:rPr>
      </w:pPr>
      <w:del w:id="378" w:author="Jennifer Greenberg" w:date="2001-02-12T23:12:00Z">
        <w:r>
          <w:rPr/>
          <w:delText xml:space="preserve">           </w:delText>
        </w:r>
      </w:del>
    </w:p>
    <w:p>
      <w:pPr>
        <w:pStyle w:val="Normal"/>
        <w:tabs>
          <w:tab w:val="left" w:pos="720" w:leader="none"/>
        </w:tabs>
        <w:spacing w:before="0" w:after="0"/>
        <w:jc w:val="center"/>
        <w:rPr>
          <w:del w:id="381" w:author="Jennifer Greenberg" w:date="2001-02-12T23:12:00Z"/>
        </w:rPr>
      </w:pPr>
      <w:del w:id="380" w:author="Jennifer Greenberg" w:date="2001-02-12T23:12:00Z">
        <w:r>
          <w:rPr/>
          <w:delText>)</w:delText>
        </w:r>
      </w:del>
    </w:p>
    <w:p>
      <w:pPr>
        <w:pStyle w:val="Normal"/>
        <w:jc w:val="both"/>
        <w:rPr>
          <w:del w:id="383" w:author="Jennifer Greenberg" w:date="2001-02-12T23:12:00Z"/>
        </w:rPr>
      </w:pPr>
      <w:del w:id="382" w:author="Jennifer Greenberg" w:date="2001-02-12T23:12:00Z">
        <w:r>
          <w:rPr/>
          <w:delText>(</w:delText>
        </w:r>
      </w:del>
    </w:p>
    <w:p>
      <w:pPr>
        <w:pStyle w:val="Normal"/>
        <w:numPr>
          <w:ilvl w:val="0"/>
          <w:numId w:val="1"/>
        </w:numPr>
        <w:tabs>
          <w:tab w:val="clear" w:pos="720"/>
          <w:tab w:val="left" w:pos="0" w:leader="none"/>
        </w:tabs>
        <w:ind w:hanging="0" w:start="0" w:end="0"/>
        <w:jc w:val="both"/>
        <w:rPr>
          <w:del w:id="385" w:author="Jennifer Greenberg" w:date="2001-02-12T23:12:00Z"/>
        </w:rPr>
      </w:pPr>
      <w:del w:id="384" w:author="Jennifer Greenberg" w:date="2001-02-12T23:12:00Z">
        <w:r>
          <w:rPr/>
          <w:delText>by.</w:delText>
        </w:r>
      </w:del>
    </w:p>
    <w:p>
      <w:pPr>
        <w:pStyle w:val="Normal"/>
        <w:jc w:val="both"/>
        <w:rPr>
          <w:del w:id="388" w:author="Jennifer Greenberg" w:date="2001-02-12T23:12:00Z"/>
        </w:rPr>
      </w:pPr>
      <w:del w:id="386" w:author="Jennifer Greenberg" w:date="2001-02-12T23:12:00Z">
        <w:r>
          <w:rPr/>
          <w:delText xml:space="preserve"> </w:delText>
        </w:r>
      </w:del>
      <w:del w:id="387" w:author="Jennifer Greenberg" w:date="2001-02-12T23:12:00Z">
        <w:r>
          <w:rPr/>
          <w:delText>.</w:delText>
        </w:r>
      </w:del>
    </w:p>
    <w:p>
      <w:pPr>
        <w:pStyle w:val="Normal"/>
        <w:jc w:val="both"/>
        <w:rPr>
          <w:del w:id="391" w:author="Jennifer Greenberg" w:date="2001-02-12T23:12:00Z"/>
        </w:rPr>
      </w:pPr>
      <w:del w:id="389" w:author="Jennifer Greenberg" w:date="2001-02-12T23:12:00Z">
        <w:r>
          <w:rPr/>
          <w:delText xml:space="preserve"> </w:delText>
        </w:r>
      </w:del>
      <w:del w:id="390" w:author="Jennifer Greenberg" w:date="2001-02-12T23:12:00Z">
        <w:r>
          <w:rPr/>
          <w:tab/>
        </w:r>
      </w:del>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fmt="decimal"/>
          <w:formProt w:val="false"/>
          <w:titlePg/>
          <w:textDirection w:val="lrTb"/>
          <w:docGrid w:type="default" w:linePitch="360" w:charSpace="0"/>
        </w:sectPr>
        <w:pStyle w:val="Normal"/>
        <w:jc w:val="both"/>
        <w:rPr>
          <w:del w:id="393" w:author="Jennifer Greenberg" w:date="2001-02-12T23:12:00Z"/>
        </w:rPr>
      </w:pPr>
      <w:del w:id="392" w:author="Jennifer Greenberg" w:date="2001-02-12T23:12:00Z">
        <w:r>
          <w:rPr/>
        </w:r>
      </w:del>
    </w:p>
    <w:p>
      <w:pPr>
        <w:pStyle w:val="Normal"/>
        <w:spacing w:before="0" w:after="0"/>
        <w:jc w:val="center"/>
        <w:rPr>
          <w:b/>
          <w:u w:val="single"/>
          <w:del w:id="395" w:author="Jennifer Greenberg" w:date="2001-02-12T23:12:00Z"/>
        </w:rPr>
      </w:pPr>
      <w:del w:id="394" w:author="Jennifer Greenberg" w:date="2001-02-12T23:12:00Z">
        <w:r>
          <w:rPr>
            <w:b/>
            <w:u w:val="single"/>
          </w:rPr>
          <w:delText>WEST FIRM ENERGY (INDEXED) EXHIBIT</w:delText>
        </w:r>
      </w:del>
    </w:p>
    <w:p>
      <w:pPr>
        <w:pStyle w:val="Normal"/>
        <w:spacing w:before="0" w:after="0"/>
        <w:jc w:val="center"/>
        <w:rPr>
          <w:b/>
          <w:u w:val="single"/>
          <w:del w:id="397" w:author="Jennifer Greenberg" w:date="2001-02-12T23:12:00Z"/>
        </w:rPr>
      </w:pPr>
      <w:del w:id="396" w:author="Jennifer Greenberg" w:date="2001-02-12T23:12:00Z">
        <w:r>
          <w:rPr>
            <w:b/>
            <w:u w:val="single"/>
          </w:rPr>
          <w:delText xml:space="preserve">TO THE </w:delText>
        </w:r>
      </w:del>
    </w:p>
    <w:p>
      <w:pPr>
        <w:pStyle w:val="Normal"/>
        <w:spacing w:before="0" w:after="0"/>
        <w:jc w:val="center"/>
        <w:rPr>
          <w:b/>
          <w:u w:val="single"/>
          <w:del w:id="399" w:author="Jennifer Greenberg" w:date="2001-02-12T23:12:00Z"/>
        </w:rPr>
      </w:pPr>
      <w:del w:id="398" w:author="Jennifer Greenberg" w:date="2001-02-12T23:12:00Z">
        <w:r>
          <w:rPr>
            <w:b/>
            <w:u w:val="single"/>
          </w:rPr>
          <w:delText>ANNEX TO</w:delText>
        </w:r>
      </w:del>
    </w:p>
    <w:p>
      <w:pPr>
        <w:pStyle w:val="Normal"/>
        <w:spacing w:before="0" w:after="0"/>
        <w:jc w:val="center"/>
        <w:rPr>
          <w:b/>
          <w:u w:val="single"/>
          <w:del w:id="401" w:author="Jennifer Greenberg" w:date="2001-02-12T23:12:00Z"/>
        </w:rPr>
      </w:pPr>
      <w:del w:id="400" w:author="Jennifer Greenberg" w:date="2001-02-12T23:12:00Z">
        <w:r>
          <w:rPr>
            <w:b/>
            <w:u w:val="single"/>
          </w:rPr>
          <w:delText>ELECTRONIC SERVICE AGREEMENT</w:delText>
        </w:r>
      </w:del>
    </w:p>
    <w:p>
      <w:pPr>
        <w:pStyle w:val="Normal"/>
        <w:spacing w:before="0" w:after="0"/>
        <w:jc w:val="center"/>
        <w:rPr>
          <w:b/>
          <w:u w:val="single"/>
          <w:del w:id="403" w:author="Jennifer Greenberg" w:date="2001-02-12T23:12:00Z"/>
        </w:rPr>
      </w:pPr>
      <w:del w:id="402" w:author="Jennifer Greenberg" w:date="2001-02-12T23:12:00Z">
        <w:r>
          <w:rPr>
            <w:b/>
            <w:u w:val="single"/>
          </w:rPr>
          <w:delText xml:space="preserve">FOR </w:delText>
        </w:r>
      </w:del>
    </w:p>
    <w:p>
      <w:pPr>
        <w:pStyle w:val="Normal"/>
        <w:tabs>
          <w:tab w:val="left" w:pos="720" w:leader="none"/>
        </w:tabs>
        <w:spacing w:before="0" w:after="0"/>
        <w:jc w:val="center"/>
        <w:rPr>
          <w:b/>
          <w:u w:val="single"/>
          <w:del w:id="405" w:author="Jennifer Greenberg" w:date="2001-02-12T23:12:00Z"/>
        </w:rPr>
      </w:pPr>
      <w:del w:id="404" w:author="Jennifer Greenberg" w:date="2001-02-12T23:12:00Z">
        <w:r>
          <w:rPr>
            <w:b/>
            <w:u w:val="single"/>
          </w:rPr>
          <w:delText xml:space="preserve">CONFIRMLOGIC MODULE </w:delText>
        </w:r>
      </w:del>
    </w:p>
    <w:p>
      <w:pPr>
        <w:pStyle w:val="Normal"/>
        <w:tabs>
          <w:tab w:val="left" w:pos="720" w:leader="none"/>
        </w:tabs>
        <w:jc w:val="center"/>
        <w:rPr>
          <w:b/>
          <w:u w:val="single"/>
          <w:del w:id="407" w:author="Jennifer Greenberg" w:date="2001-02-12T23:12:00Z"/>
        </w:rPr>
      </w:pPr>
      <w:del w:id="406" w:author="Jennifer Greenberg" w:date="2001-02-12T23:12:00Z">
        <w:r>
          <w:rPr>
            <w:b/>
            <w:u w:val="single"/>
          </w:rPr>
        </w:r>
      </w:del>
    </w:p>
    <w:p>
      <w:pPr>
        <w:pStyle w:val="Normal"/>
        <w:tabs>
          <w:tab w:val="left" w:pos="720" w:leader="none"/>
        </w:tabs>
        <w:spacing w:before="0" w:after="0"/>
        <w:jc w:val="center"/>
        <w:rPr>
          <w:del w:id="409" w:author="Jennifer Greenberg" w:date="2001-02-12T23:12:00Z"/>
        </w:rPr>
      </w:pPr>
      <w:del w:id="408" w:author="Jennifer Greenberg" w:date="2001-02-12T23:12:00Z">
        <w:r>
          <w:rPr/>
          <w:delText>ADDITIONAL TERMS AND CONDITIONS FOR</w:delText>
        </w:r>
      </w:del>
    </w:p>
    <w:p>
      <w:pPr>
        <w:pStyle w:val="Normal"/>
        <w:tabs>
          <w:tab w:val="left" w:pos="720" w:leader="none"/>
        </w:tabs>
        <w:spacing w:before="0" w:after="0"/>
        <w:jc w:val="center"/>
        <w:rPr>
          <w:del w:id="411" w:author="Jennifer Greenberg" w:date="2001-02-12T23:12:00Z"/>
        </w:rPr>
      </w:pPr>
      <w:del w:id="410" w:author="Jennifer Greenberg" w:date="2001-02-12T23:12:00Z">
        <w:r>
          <w:rPr/>
          <w:delText>WEST FIRM ENERGY (INDEXED)</w:delText>
        </w:r>
      </w:del>
    </w:p>
    <w:p>
      <w:pPr>
        <w:pStyle w:val="Normal"/>
        <w:jc w:val="both"/>
        <w:rPr>
          <w:del w:id="413" w:author="Jennifer Greenberg" w:date="2001-02-12T23:12:00Z"/>
        </w:rPr>
      </w:pPr>
      <w:del w:id="412" w:author="Jennifer Greenberg" w:date="2001-02-12T23:12:00Z">
        <w:r>
          <w:rPr/>
        </w:r>
      </w:del>
    </w:p>
    <w:p>
      <w:pPr>
        <w:pStyle w:val="Normal"/>
        <w:jc w:val="both"/>
        <w:rPr>
          <w:del w:id="415" w:author="Jennifer Greenberg" w:date="2001-02-12T23:12:00Z"/>
        </w:rPr>
      </w:pPr>
      <w:del w:id="414" w:author="Jennifer Greenberg" w:date="2001-02-12T23:12:00Z">
        <w:r>
          <w:rPr/>
          <w:delText>The following terms and conditions are applicable to Matched Transaction Information for Commodity Transactions involving the purchase/sale of West Firm Energy (as hereinafter defined) on an indexed basis and are in addition to the terms and conditions contained in the Annex to which this West Firm Energy (Indexed) Exhibit  (this “Exhibit”) is a part.</w:delText>
        </w:r>
      </w:del>
    </w:p>
    <w:p>
      <w:pPr>
        <w:pStyle w:val="Normal"/>
        <w:spacing w:before="0" w:after="0"/>
        <w:jc w:val="both"/>
        <w:rPr>
          <w:sz w:val="20"/>
          <w:del w:id="417" w:author="Jennifer Greenberg" w:date="2001-02-12T23:12:00Z"/>
        </w:rPr>
      </w:pPr>
      <w:del w:id="416" w:author="Jennifer Greenberg" w:date="2001-02-12T23:12:00Z">
        <w:r>
          <w:rPr>
            <w:sz w:val="20"/>
          </w:rPr>
        </w:r>
      </w:del>
    </w:p>
    <w:p>
      <w:pPr>
        <w:pStyle w:val="Normal"/>
        <w:spacing w:before="0" w:after="0"/>
        <w:jc w:val="both"/>
        <w:rPr>
          <w:b/>
          <w:bCs/>
          <w:u w:val="single"/>
          <w:del w:id="419" w:author="Jennifer Greenberg" w:date="2001-02-12T23:12:00Z"/>
        </w:rPr>
      </w:pPr>
      <w:del w:id="418" w:author="Jennifer Greenberg" w:date="2001-02-12T23:12:00Z">
        <w:r>
          <w:rPr>
            <w:b/>
            <w:bCs/>
            <w:u w:val="single"/>
          </w:rPr>
          <w:delText>A.  Scheduling.</w:delText>
        </w:r>
      </w:del>
    </w:p>
    <w:p>
      <w:pPr>
        <w:pStyle w:val="Normal"/>
        <w:spacing w:before="0" w:after="0"/>
        <w:jc w:val="both"/>
        <w:rPr>
          <w:b/>
          <w:bCs/>
          <w:u w:val="single"/>
          <w:del w:id="421" w:author="Jennifer Greenberg" w:date="2001-02-12T23:12:00Z"/>
        </w:rPr>
      </w:pPr>
      <w:del w:id="420" w:author="Jennifer Greenberg" w:date="2001-02-12T23:12:00Z">
        <w:r>
          <w:rPr>
            <w:b/>
            <w:bCs/>
            <w:u w:val="single"/>
          </w:rPr>
        </w:r>
      </w:del>
    </w:p>
    <w:p>
      <w:pPr>
        <w:pStyle w:val="Normal"/>
        <w:spacing w:before="0" w:after="0"/>
        <w:jc w:val="both"/>
        <w:rPr>
          <w:del w:id="423" w:author="Jennifer Greenberg" w:date="2001-02-12T23:12:00Z"/>
        </w:rPr>
      </w:pPr>
      <w:del w:id="422" w:author="Jennifer Greenberg" w:date="2001-02-12T23:12:00Z">
        <w:r>
          <w:rPr/>
          <w:delText>Scheduling is to be completed in accordance with WSCC (as hereinafter defined) guidelines.</w:delText>
        </w:r>
      </w:del>
    </w:p>
    <w:p>
      <w:pPr>
        <w:pStyle w:val="Normal"/>
        <w:spacing w:before="0" w:after="0"/>
        <w:jc w:val="both"/>
        <w:rPr>
          <w:b/>
          <w:bCs/>
          <w:u w:val="single"/>
          <w:del w:id="425" w:author="Jennifer Greenberg" w:date="2001-02-12T23:12:00Z"/>
        </w:rPr>
      </w:pPr>
      <w:del w:id="424" w:author="Jennifer Greenberg" w:date="2001-02-12T23:12:00Z">
        <w:r>
          <w:rPr>
            <w:b/>
            <w:bCs/>
            <w:u w:val="single"/>
          </w:rPr>
        </w:r>
      </w:del>
    </w:p>
    <w:p>
      <w:pPr>
        <w:pStyle w:val="Normal"/>
        <w:spacing w:before="0" w:after="0"/>
        <w:jc w:val="both"/>
        <w:rPr>
          <w:b/>
          <w:bCs/>
          <w:u w:val="single"/>
          <w:del w:id="427" w:author="Jennifer Greenberg" w:date="2001-02-12T23:12:00Z"/>
        </w:rPr>
      </w:pPr>
      <w:del w:id="426" w:author="Jennifer Greenberg" w:date="2001-02-12T23:12:00Z">
        <w:r>
          <w:rPr>
            <w:b/>
            <w:bCs/>
            <w:u w:val="single"/>
          </w:rPr>
        </w:r>
      </w:del>
    </w:p>
    <w:p>
      <w:pPr>
        <w:pStyle w:val="Normal"/>
        <w:spacing w:before="0" w:after="0"/>
        <w:jc w:val="both"/>
        <w:rPr>
          <w:b/>
          <w:bCs/>
          <w:u w:val="single"/>
          <w:del w:id="429" w:author="Jennifer Greenberg" w:date="2001-02-12T23:12:00Z"/>
        </w:rPr>
      </w:pPr>
      <w:del w:id="428" w:author="Jennifer Greenberg" w:date="2001-02-12T23:12:00Z">
        <w:r>
          <w:rPr>
            <w:b/>
            <w:bCs/>
            <w:u w:val="single"/>
          </w:rPr>
          <w:delText>B.  Failure of Performance for a Designated Commodity Transaction.</w:delText>
        </w:r>
      </w:del>
    </w:p>
    <w:p>
      <w:pPr>
        <w:pStyle w:val="Normal"/>
        <w:spacing w:before="0" w:after="0"/>
        <w:jc w:val="both"/>
        <w:rPr>
          <w:b/>
          <w:bCs/>
          <w:sz w:val="20"/>
          <w:u w:val="single"/>
          <w:del w:id="431" w:author="Jennifer Greenberg" w:date="2001-02-12T23:12:00Z"/>
        </w:rPr>
      </w:pPr>
      <w:del w:id="430" w:author="Jennifer Greenberg" w:date="2001-02-12T23:12:00Z">
        <w:r>
          <w:rPr>
            <w:b/>
            <w:bCs/>
            <w:sz w:val="20"/>
            <w:u w:val="single"/>
          </w:rPr>
        </w:r>
      </w:del>
    </w:p>
    <w:p>
      <w:pPr>
        <w:pStyle w:val="BodyTextIndent2"/>
        <w:ind w:hanging="0" w:end="0"/>
        <w:jc w:val="both"/>
        <w:rPr>
          <w:del w:id="437" w:author="Jennifer Greenberg" w:date="2001-02-12T23:12:00Z"/>
        </w:rPr>
      </w:pPr>
      <w:del w:id="432" w:author="Jennifer Greenberg" w:date="2001-02-12T23:12:00Z">
        <w:r>
          <w:rPr/>
          <w:delText xml:space="preserve">1.  </w:delText>
        </w:r>
      </w:del>
      <w:del w:id="433" w:author="Jennifer Greenberg" w:date="2001-02-12T23:12:00Z">
        <w:r>
          <w:rPr>
            <w:u w:val="single"/>
          </w:rPr>
          <w:delText>Seller Failure.</w:delText>
        </w:r>
      </w:del>
      <w:del w:id="434" w:author="Jennifer Greenberg" w:date="2001-02-12T23:12:00Z">
        <w:r>
          <w:rPr/>
          <w:delText xml:space="preserve">  If the seller in a Designated Commodity Transaction (hereinafter, the “</w:delText>
        </w:r>
      </w:del>
      <w:del w:id="435" w:author="Jennifer Greenberg" w:date="2001-02-12T23:12:00Z">
        <w:r>
          <w:rPr>
            <w:u w:val="single"/>
          </w:rPr>
          <w:delText>Seller</w:delText>
        </w:r>
      </w:del>
      <w:del w:id="436" w:author="Jennifer Greenberg" w:date="2001-02-12T23:12:00Z">
        <w:r>
          <w:rPr/>
          <w:delText>”), fails to schedule and/or deliver all or part of the Contract Quantity it is required to schedule and deliver pursuant to a Designated Commodity Transaction, and such failure is not excused by Force Majeure (as hereinafter defined) or Buyer’s failure to perform, then the Seller shall pay the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delText>
        </w:r>
      </w:del>
    </w:p>
    <w:p>
      <w:pPr>
        <w:pStyle w:val="Normal"/>
        <w:spacing w:before="0" w:after="0"/>
        <w:jc w:val="both"/>
        <w:rPr>
          <w:color w:val="000000"/>
          <w:del w:id="439" w:author="Jennifer Greenberg" w:date="2001-02-12T23:12:00Z"/>
        </w:rPr>
      </w:pPr>
      <w:del w:id="438" w:author="Jennifer Greenberg" w:date="2001-02-12T23:12:00Z">
        <w:r>
          <w:rPr>
            <w:color w:val="000000"/>
          </w:rPr>
        </w:r>
      </w:del>
    </w:p>
    <w:p>
      <w:pPr>
        <w:pStyle w:val="Normal"/>
        <w:spacing w:before="0" w:after="0"/>
        <w:jc w:val="both"/>
        <w:rPr>
          <w:del w:id="445" w:author="Jennifer Greenberg" w:date="2001-02-12T23:12:00Z"/>
        </w:rPr>
      </w:pPr>
      <w:del w:id="440" w:author="Jennifer Greenberg" w:date="2001-02-12T23:12:00Z">
        <w:r>
          <w:rPr>
            <w:color w:val="000000"/>
          </w:rPr>
          <w:delText xml:space="preserve">2.  </w:delText>
        </w:r>
      </w:del>
      <w:del w:id="441" w:author="Jennifer Greenberg" w:date="2001-02-12T23:12:00Z">
        <w:r>
          <w:rPr>
            <w:color w:val="000000"/>
            <w:u w:val="single"/>
          </w:rPr>
          <w:delText>Buyer Failure.</w:delText>
        </w:r>
      </w:del>
      <w:del w:id="442" w:author="Jennifer Greenberg" w:date="2001-02-12T23:12:00Z">
        <w:r>
          <w:rPr>
            <w:color w:val="000000"/>
          </w:rPr>
          <w:delText xml:space="preserve">  If the buyer in a Designated Commodity Transaction (hereinafter, the “</w:delText>
        </w:r>
      </w:del>
      <w:del w:id="443" w:author="Jennifer Greenberg" w:date="2001-02-12T23:12:00Z">
        <w:r>
          <w:rPr>
            <w:color w:val="000000"/>
            <w:u w:val="single"/>
          </w:rPr>
          <w:delText>Buyer</w:delText>
        </w:r>
      </w:del>
      <w:del w:id="444" w:author="Jennifer Greenberg" w:date="2001-02-12T23:12:00Z">
        <w:r>
          <w:rPr>
            <w:color w:val="000000"/>
          </w:rPr>
          <w:delText>”) fails to schedule and/or receive all or part of the Contract Quantity it is required to schedule or receive pursuant to a Designated Commodity Transaction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delText>
        </w:r>
      </w:del>
    </w:p>
    <w:p>
      <w:pPr>
        <w:pStyle w:val="Normal"/>
        <w:spacing w:before="0" w:after="0"/>
        <w:jc w:val="both"/>
        <w:rPr>
          <w:color w:val="000000"/>
          <w:del w:id="447" w:author="Jennifer Greenberg" w:date="2001-02-12T23:12:00Z"/>
        </w:rPr>
      </w:pPr>
      <w:del w:id="446" w:author="Jennifer Greenberg" w:date="2001-02-12T23:12:00Z">
        <w:r>
          <w:rPr>
            <w:color w:val="000000"/>
          </w:rPr>
        </w:r>
      </w:del>
    </w:p>
    <w:p>
      <w:pPr>
        <w:pStyle w:val="Normal"/>
        <w:spacing w:before="0" w:after="0"/>
        <w:jc w:val="both"/>
        <w:rPr>
          <w:del w:id="451" w:author="Jennifer Greenberg" w:date="2001-02-12T23:12:00Z"/>
        </w:rPr>
      </w:pPr>
      <w:del w:id="448" w:author="Jennifer Greenberg" w:date="2001-02-12T23:12:00Z">
        <w:r>
          <w:rPr>
            <w:color w:val="000000"/>
          </w:rPr>
          <w:delText xml:space="preserve">3.  </w:delText>
        </w:r>
      </w:del>
      <w:del w:id="449" w:author="Jennifer Greenberg" w:date="2001-02-12T23:12:00Z">
        <w:r>
          <w:rPr>
            <w:color w:val="000000"/>
            <w:u w:val="single"/>
          </w:rPr>
          <w:delText>Definitions.</w:delText>
        </w:r>
      </w:del>
      <w:del w:id="450" w:author="Jennifer Greenberg" w:date="2001-02-12T23:12:00Z">
        <w:r>
          <w:rPr>
            <w:color w:val="000000"/>
          </w:rPr>
          <w:delText xml:space="preserve">  For purposes of this Section B, the following words shall have the following meanings.   Any terms not otherwise defined in this Exhibit, the Annex to which this Exhibit is a part or the Agreement, will be used as defined in the Other Agreements.</w:delText>
        </w:r>
      </w:del>
    </w:p>
    <w:p>
      <w:pPr>
        <w:pStyle w:val="Normal"/>
        <w:spacing w:before="0" w:after="0"/>
        <w:jc w:val="both"/>
        <w:rPr>
          <w:color w:val="000000"/>
          <w:del w:id="453" w:author="Jennifer Greenberg" w:date="2001-02-12T23:12:00Z"/>
        </w:rPr>
      </w:pPr>
      <w:del w:id="452" w:author="Jennifer Greenberg" w:date="2001-02-12T23:12:00Z">
        <w:r>
          <w:rPr>
            <w:color w:val="000000"/>
          </w:rPr>
        </w:r>
      </w:del>
    </w:p>
    <w:p>
      <w:pPr>
        <w:pStyle w:val="BodyTextIndent3"/>
        <w:ind w:hanging="0" w:start="432" w:end="432"/>
        <w:rPr>
          <w:del w:id="457" w:author="Jennifer Greenberg" w:date="2001-02-12T23:12:00Z"/>
        </w:rPr>
      </w:pPr>
      <w:del w:id="454" w:author="Jennifer Greenberg" w:date="2001-02-12T23:12:00Z">
        <w:r>
          <w:rPr/>
          <w:delText>(a)  “</w:delText>
        </w:r>
      </w:del>
      <w:del w:id="455" w:author="Jennifer Greenberg" w:date="2001-02-12T23:12:00Z">
        <w:r>
          <w:rPr>
            <w:u w:val="single"/>
          </w:rPr>
          <w:delText>Replacement Price</w:delText>
        </w:r>
      </w:del>
      <w:del w:id="456" w:author="Jennifer Greenberg" w:date="2001-02-12T23:12:00Z">
        <w:r>
          <w:rPr/>
          <w:delText>” means the price at which Buyer, acting in a commercially reasonable manner, purchases for delivery at the Delivery Point a replacement for the portion of the Contract Quantity specified in a Designated Commodity Transaction but not scheduled and/or delivered by Seller, plus (i) costs reasonably incurred by Buyer in purchasing such substitute product and (ii) additional transmission charges, if any, reasonably incurred by Buyer to the Delivery Point, or absent a purchase, the market price at the Delivery Point for the Contract Quantity not scheduled and/or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a replacement product to the extent Buyer shall have entered into one or more arrangements in a commercially reasonable manner whereby Buyer repurchases its obligation to sell and deliver such product to another party at the Delivery Point.</w:delText>
        </w:r>
      </w:del>
    </w:p>
    <w:p>
      <w:pPr>
        <w:pStyle w:val="Normal"/>
        <w:spacing w:before="0" w:after="0"/>
        <w:ind w:start="432" w:end="432"/>
        <w:jc w:val="both"/>
        <w:rPr>
          <w:color w:val="000000"/>
          <w:del w:id="459" w:author="Jennifer Greenberg" w:date="2001-02-12T23:12:00Z"/>
        </w:rPr>
      </w:pPr>
      <w:del w:id="458" w:author="Jennifer Greenberg" w:date="2001-02-12T23:12:00Z">
        <w:r>
          <w:rPr>
            <w:color w:val="000000"/>
          </w:rPr>
        </w:r>
      </w:del>
    </w:p>
    <w:p>
      <w:pPr>
        <w:pStyle w:val="Normal"/>
        <w:spacing w:before="0" w:after="0"/>
        <w:ind w:start="432" w:end="432"/>
        <w:jc w:val="both"/>
        <w:rPr>
          <w:del w:id="464" w:author="Jennifer Greenberg" w:date="2001-02-12T23:12:00Z"/>
        </w:rPr>
      </w:pPr>
      <w:del w:id="460" w:author="Jennifer Greenberg" w:date="2001-02-12T23:12:00Z">
        <w:r>
          <w:rPr>
            <w:color w:val="000000"/>
          </w:rPr>
          <w:delText>(b)  “</w:delText>
        </w:r>
      </w:del>
      <w:del w:id="461" w:author="Jennifer Greenberg" w:date="2001-02-12T23:12:00Z">
        <w:r>
          <w:rPr>
            <w:color w:val="000000"/>
            <w:u w:val="single"/>
          </w:rPr>
          <w:delText>Sales Price</w:delText>
        </w:r>
      </w:del>
      <w:del w:id="462" w:author="Jennifer Greenberg" w:date="2001-02-12T23:12:00Z">
        <w:r>
          <w:rPr>
            <w:color w:val="000000"/>
          </w:rPr>
          <w:delText>” means the price at which Seller, acting in a commercially reasonable manner, resells any portion of the Contract Quantity not received by Buyer for a Designated Commodity Transaction, deducting from such proceeds any (i) amounts reasonably incurred by Seller in reselling such power and (ii) additional transmission charges, if any, reasonably incurred by Seller in delivering such product to the third party purchasers, or absent a sale, assuming a sale could have been made in a commercially reasonable manner,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Contract Quantity to the extent Seller shall have entered into one or more arrangements in a commercially reasonable manner whereby Seller repurchases its obligation to purchase and receive such product from another party at the Delivery Point.</w:delText>
        </w:r>
      </w:del>
      <w:del w:id="463" w:author="Jennifer Greenberg" w:date="2001-02-12T23:12:00Z">
        <w:r>
          <w:rPr/>
          <w:delText xml:space="preserve">  </w:delText>
        </w:r>
      </w:del>
    </w:p>
    <w:p>
      <w:pPr>
        <w:pStyle w:val="Normal"/>
        <w:spacing w:before="0" w:after="0"/>
        <w:ind w:start="432" w:end="432"/>
        <w:jc w:val="both"/>
        <w:rPr>
          <w:del w:id="466" w:author="Jennifer Greenberg" w:date="2001-02-12T23:12:00Z"/>
        </w:rPr>
      </w:pPr>
      <w:del w:id="465" w:author="Jennifer Greenberg" w:date="2001-02-12T23:12:00Z">
        <w:r>
          <w:rPr/>
        </w:r>
      </w:del>
    </w:p>
    <w:p>
      <w:pPr>
        <w:pStyle w:val="BodyTextIndent"/>
        <w:ind w:start="432" w:end="432"/>
        <w:rPr>
          <w:del w:id="472" w:author="Jennifer Greenberg" w:date="2001-02-12T23:12:00Z"/>
        </w:rPr>
      </w:pPr>
      <w:del w:id="467" w:author="Jennifer Greenberg" w:date="2001-02-12T23:12:00Z">
        <w:r>
          <w:rPr/>
          <w:delText>(c)  “</w:delText>
        </w:r>
      </w:del>
      <w:del w:id="468" w:author="Jennifer Greenberg" w:date="2001-02-12T23:12:00Z">
        <w:r>
          <w:rPr>
            <w:u w:val="single"/>
          </w:rPr>
          <w:delText>Force Majeure</w:delText>
        </w:r>
      </w:del>
      <w:del w:id="469" w:author="Jennifer Greenberg" w:date="2001-02-12T23:12:00Z">
        <w:r>
          <w:rPr/>
          <w:delText>” means an event or circumstance which prevents one Party from performing its obligations under a Designated Commodity Transaction, which event or circumstance was not anticipated as of the date the Designated Commodity Transaction was agreed to, which is not within the reasonable control of, or the result of the negligence of, the party claiming the force majeure (the “</w:delText>
        </w:r>
      </w:del>
      <w:del w:id="470" w:author="Jennifer Greenberg" w:date="2001-02-12T23:12:00Z">
        <w:r>
          <w:rPr>
            <w:u w:val="single"/>
          </w:rPr>
          <w:delText>Claiming Party</w:delText>
        </w:r>
      </w:del>
      <w:del w:id="471" w:author="Jennifer Greenberg" w:date="2001-02-12T23:12:00Z">
        <w:r>
          <w:rPr/>
          <w:delText xml:space="preserve">”),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w:delText>
        </w:r>
      </w:del>
    </w:p>
    <w:p>
      <w:pPr>
        <w:pStyle w:val="Normal"/>
        <w:spacing w:before="0" w:after="0"/>
        <w:jc w:val="both"/>
        <w:rPr>
          <w:del w:id="474" w:author="Jennifer Greenberg" w:date="2001-02-12T23:12:00Z"/>
        </w:rPr>
      </w:pPr>
      <w:del w:id="473" w:author="Jennifer Greenberg" w:date="2001-02-12T23:12:00Z">
        <w:r>
          <w:rPr/>
        </w:r>
      </w:del>
    </w:p>
    <w:p>
      <w:pPr>
        <w:pStyle w:val="Normal"/>
        <w:spacing w:before="0" w:after="0"/>
        <w:jc w:val="both"/>
        <w:rPr>
          <w:b/>
          <w:bCs/>
          <w:u w:val="single"/>
          <w:del w:id="476" w:author="Jennifer Greenberg" w:date="2001-02-12T23:12:00Z"/>
        </w:rPr>
      </w:pPr>
      <w:del w:id="475" w:author="Jennifer Greenberg" w:date="2001-02-12T23:12:00Z">
        <w:r>
          <w:rPr>
            <w:b/>
            <w:bCs/>
            <w:u w:val="single"/>
          </w:rPr>
          <w:delText>C.  Market Disruption.</w:delText>
        </w:r>
      </w:del>
    </w:p>
    <w:p>
      <w:pPr>
        <w:pStyle w:val="Normal"/>
        <w:spacing w:before="0" w:after="0"/>
        <w:jc w:val="both"/>
        <w:rPr>
          <w:b/>
          <w:bCs/>
          <w:u w:val="single"/>
          <w:del w:id="478" w:author="Jennifer Greenberg" w:date="2001-02-12T23:12:00Z"/>
        </w:rPr>
      </w:pPr>
      <w:del w:id="477" w:author="Jennifer Greenberg" w:date="2001-02-12T23:12:00Z">
        <w:r>
          <w:rPr>
            <w:b/>
            <w:bCs/>
            <w:u w:val="single"/>
          </w:rPr>
        </w:r>
      </w:del>
    </w:p>
    <w:p>
      <w:pPr>
        <w:pStyle w:val="Normal"/>
        <w:spacing w:before="0" w:after="0"/>
        <w:jc w:val="both"/>
        <w:rPr>
          <w:del w:id="486" w:author="Jennifer Greenberg" w:date="2001-02-12T23:12:00Z"/>
        </w:rPr>
      </w:pPr>
      <w:del w:id="479" w:author="Jennifer Greenberg" w:date="2001-02-12T23:12:00Z">
        <w:r>
          <w:rPr/>
          <w:delText xml:space="preserve">1.  </w:delText>
        </w:r>
      </w:del>
      <w:del w:id="480" w:author="Jennifer Greenberg" w:date="2001-02-12T23:12:00Z">
        <w:r>
          <w:rPr>
            <w:u w:val="single"/>
          </w:rPr>
          <w:delText>Occurrence of a Market Disruption Event.</w:delText>
        </w:r>
      </w:del>
      <w:del w:id="481" w:author="Jennifer Greenberg" w:date="2001-02-12T23:12:00Z">
        <w:r>
          <w:rPr/>
          <w:delTex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delText>
        </w:r>
      </w:del>
      <w:del w:id="482" w:author="Jennifer Greenberg" w:date="2001-02-12T23:12:00Z">
        <w:r>
          <w:rPr>
            <w:u w:val="single"/>
          </w:rPr>
          <w:delText>provided</w:delText>
        </w:r>
      </w:del>
      <w:del w:id="483" w:author="Jennifer Greenberg" w:date="2001-02-12T23:12:00Z">
        <w:r>
          <w:rPr/>
          <w:delText xml:space="preserve">, </w:delText>
        </w:r>
      </w:del>
      <w:del w:id="484" w:author="Jennifer Greenberg" w:date="2001-02-12T23:12:00Z">
        <w:r>
          <w:rPr>
            <w:u w:val="single"/>
          </w:rPr>
          <w:delText>however</w:delText>
        </w:r>
      </w:del>
      <w:del w:id="485" w:author="Jennifer Greenberg" w:date="2001-02-12T23:12:00Z">
        <w:r>
          <w:rPr/>
          <w:delTex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twelve (12) Business Day following the first Trading Day on which the Market Disruption Event occurred or existed, then the Floating Price shall be determined in good faith by EPMI, by taking the average of two of more dealer quotes.</w:delText>
        </w:r>
      </w:del>
    </w:p>
    <w:p>
      <w:pPr>
        <w:pStyle w:val="Normal"/>
        <w:spacing w:before="0" w:after="0"/>
        <w:jc w:val="both"/>
        <w:rPr>
          <w:u w:val="single"/>
          <w:del w:id="488" w:author="Jennifer Greenberg" w:date="2001-02-12T23:12:00Z"/>
        </w:rPr>
      </w:pPr>
      <w:del w:id="487" w:author="Jennifer Greenberg" w:date="2001-02-12T23:12:00Z">
        <w:r>
          <w:rPr>
            <w:u w:val="single"/>
          </w:rPr>
        </w:r>
      </w:del>
    </w:p>
    <w:p>
      <w:pPr>
        <w:pStyle w:val="Normal"/>
        <w:spacing w:before="0" w:after="0"/>
        <w:jc w:val="both"/>
        <w:rPr>
          <w:del w:id="493" w:author="Jennifer Greenberg" w:date="2001-02-12T23:12:00Z"/>
        </w:rPr>
      </w:pPr>
      <w:del w:id="489" w:author="Jennifer Greenberg" w:date="2001-02-12T23:12:00Z">
        <w:r>
          <w:rPr/>
          <w:delText xml:space="preserve">2.  </w:delText>
        </w:r>
      </w:del>
      <w:del w:id="490" w:author="Jennifer Greenberg" w:date="2001-02-12T23:12:00Z">
        <w:r>
          <w:rPr>
            <w:u w:val="single"/>
          </w:rPr>
          <w:delText>Definitions.</w:delText>
        </w:r>
      </w:del>
      <w:del w:id="491" w:author="Jennifer Greenberg" w:date="2001-02-12T23:12:00Z">
        <w:r>
          <w:rPr/>
          <w:delText xml:space="preserve">  </w:delText>
        </w:r>
      </w:del>
      <w:del w:id="492" w:author="Jennifer Greenberg" w:date="2001-02-12T23:12:00Z">
        <w:r>
          <w:rPr>
            <w:color w:val="000000"/>
          </w:rPr>
          <w:delText>For purposes of this Section C, the following words shall have the following meanings.   Any terms not otherwise defined in this Exhibit, the Annex to which this Exhibit is a part or the Agreement, will be used as defined in the Other Agreements.</w:delText>
        </w:r>
      </w:del>
    </w:p>
    <w:p>
      <w:pPr>
        <w:pStyle w:val="Normal"/>
        <w:spacing w:before="0" w:after="0"/>
        <w:jc w:val="both"/>
        <w:rPr>
          <w:color w:val="000000"/>
          <w:del w:id="495" w:author="Jennifer Greenberg" w:date="2001-02-12T23:12:00Z"/>
        </w:rPr>
      </w:pPr>
      <w:del w:id="494" w:author="Jennifer Greenberg" w:date="2001-02-12T23:12:00Z">
        <w:r>
          <w:rPr>
            <w:color w:val="000000"/>
          </w:rPr>
        </w:r>
      </w:del>
    </w:p>
    <w:p>
      <w:pPr>
        <w:pStyle w:val="Normal"/>
        <w:spacing w:before="0" w:after="0"/>
        <w:ind w:start="432" w:end="432"/>
        <w:jc w:val="both"/>
        <w:rPr>
          <w:del w:id="499" w:author="Jennifer Greenberg" w:date="2001-02-12T23:12:00Z"/>
        </w:rPr>
      </w:pPr>
      <w:del w:id="496" w:author="Jennifer Greenberg" w:date="2001-02-12T23:12:00Z">
        <w:r>
          <w:rPr/>
          <w:delText>(a)  “</w:delText>
        </w:r>
      </w:del>
      <w:del w:id="497" w:author="Jennifer Greenberg" w:date="2001-02-12T23:12:00Z">
        <w:r>
          <w:rPr>
            <w:u w:val="single"/>
          </w:rPr>
          <w:delText>Determination Period</w:delText>
        </w:r>
      </w:del>
      <w:del w:id="498" w:author="Jennifer Greenberg" w:date="2001-02-12T23:12:00Z">
        <w:r>
          <w:rPr/>
          <w:delText>” means each calendar month during the term of the Designated Commodity Transaction; provided that if the term of the Designated Commodity Transaction is less than one calendar month the Determination Period shall be the term of the Designated Commodity Transaction.</w:delText>
        </w:r>
      </w:del>
    </w:p>
    <w:p>
      <w:pPr>
        <w:pStyle w:val="Normal"/>
        <w:spacing w:before="0" w:after="0"/>
        <w:ind w:start="432" w:end="432"/>
        <w:jc w:val="both"/>
        <w:rPr>
          <w:del w:id="501" w:author="Jennifer Greenberg" w:date="2001-02-12T23:12:00Z"/>
        </w:rPr>
      </w:pPr>
      <w:del w:id="500" w:author="Jennifer Greenberg" w:date="2001-02-12T23:12:00Z">
        <w:r>
          <w:rPr/>
        </w:r>
      </w:del>
    </w:p>
    <w:p>
      <w:pPr>
        <w:pStyle w:val="Normal"/>
        <w:spacing w:before="0" w:after="0"/>
        <w:ind w:start="432" w:end="432"/>
        <w:jc w:val="both"/>
        <w:rPr>
          <w:del w:id="505" w:author="Jennifer Greenberg" w:date="2001-02-12T23:12:00Z"/>
        </w:rPr>
      </w:pPr>
      <w:del w:id="502" w:author="Jennifer Greenberg" w:date="2001-02-12T23:12:00Z">
        <w:r>
          <w:rPr/>
          <w:delText>(b)  “</w:delText>
        </w:r>
      </w:del>
      <w:del w:id="503" w:author="Jennifer Greenberg" w:date="2001-02-12T23:12:00Z">
        <w:r>
          <w:rPr>
            <w:u w:val="single"/>
          </w:rPr>
          <w:delText>Floating Price</w:delText>
        </w:r>
      </w:del>
      <w:del w:id="504" w:author="Jennifer Greenberg" w:date="2001-02-12T23:12:00Z">
        <w:r>
          <w:rPr/>
          <w:delText>” means the price specified in the Designated Commodity Transaction as being based upon a specified index.</w:delText>
        </w:r>
      </w:del>
    </w:p>
    <w:p>
      <w:pPr>
        <w:pStyle w:val="Normal"/>
        <w:spacing w:before="0" w:after="0"/>
        <w:ind w:start="432" w:end="432"/>
        <w:jc w:val="both"/>
        <w:rPr>
          <w:del w:id="507" w:author="Jennifer Greenberg" w:date="2001-02-12T23:12:00Z"/>
        </w:rPr>
      </w:pPr>
      <w:del w:id="506" w:author="Jennifer Greenberg" w:date="2001-02-12T23:12:00Z">
        <w:r>
          <w:rPr/>
        </w:r>
      </w:del>
    </w:p>
    <w:p>
      <w:pPr>
        <w:pStyle w:val="Normal"/>
        <w:spacing w:before="0" w:after="0"/>
        <w:ind w:start="432" w:end="432"/>
        <w:jc w:val="both"/>
        <w:rPr>
          <w:del w:id="511" w:author="Jennifer Greenberg" w:date="2001-02-12T23:12:00Z"/>
        </w:rPr>
      </w:pPr>
      <w:del w:id="508" w:author="Jennifer Greenberg" w:date="2001-02-12T23:12:00Z">
        <w:r>
          <w:rPr/>
          <w:delText xml:space="preserve">(c)  </w:delText>
        </w:r>
      </w:del>
      <w:del w:id="509" w:author="Jennifer Greenberg" w:date="2001-02-12T23:12:00Z">
        <w:r>
          <w:rPr>
            <w:u w:val="single"/>
          </w:rPr>
          <w:delText>"Market Disruption Event</w:delText>
        </w:r>
      </w:del>
      <w:del w:id="510" w:author="Jennifer Greenberg" w:date="2001-02-12T23:12:00Z">
        <w:r>
          <w:rPr/>
          <w:delTex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delText>
        </w:r>
      </w:del>
    </w:p>
    <w:p>
      <w:pPr>
        <w:pStyle w:val="Normal"/>
        <w:spacing w:before="0" w:after="0"/>
        <w:jc w:val="both"/>
        <w:rPr>
          <w:del w:id="513" w:author="Jennifer Greenberg" w:date="2001-02-12T23:12:00Z"/>
        </w:rPr>
      </w:pPr>
      <w:del w:id="512" w:author="Jennifer Greenberg" w:date="2001-02-12T23:12:00Z">
        <w:r>
          <w:rPr/>
        </w:r>
      </w:del>
    </w:p>
    <w:p>
      <w:pPr>
        <w:pStyle w:val="Normal"/>
        <w:spacing w:before="0" w:after="0"/>
        <w:ind w:start="432" w:end="432"/>
        <w:jc w:val="both"/>
        <w:rPr>
          <w:del w:id="517" w:author="Jennifer Greenberg" w:date="2001-02-12T23:12:00Z"/>
        </w:rPr>
      </w:pPr>
      <w:del w:id="514" w:author="Jennifer Greenberg" w:date="2001-02-12T23:12:00Z">
        <w:r>
          <w:rPr/>
          <w:delText>(d)  “</w:delText>
        </w:r>
      </w:del>
      <w:del w:id="515" w:author="Jennifer Greenberg" w:date="2001-02-12T23:12:00Z">
        <w:r>
          <w:rPr>
            <w:u w:val="single"/>
          </w:rPr>
          <w:delText>Trading Day</w:delText>
        </w:r>
      </w:del>
      <w:del w:id="516" w:author="Jennifer Greenberg" w:date="2001-02-12T23:12:00Z">
        <w:r>
          <w:rPr/>
          <w:delText>” means a day in respect of which the relevant price source published the relevant price.</w:delText>
        </w:r>
      </w:del>
    </w:p>
    <w:p>
      <w:pPr>
        <w:pStyle w:val="Normal"/>
        <w:spacing w:before="0" w:after="0"/>
        <w:jc w:val="both"/>
        <w:rPr>
          <w:del w:id="519" w:author="Jennifer Greenberg" w:date="2001-02-12T23:12:00Z"/>
        </w:rPr>
      </w:pPr>
      <w:del w:id="518" w:author="Jennifer Greenberg" w:date="2001-02-12T23:12:00Z">
        <w:r>
          <w:rPr/>
        </w:r>
      </w:del>
    </w:p>
    <w:p>
      <w:pPr>
        <w:pStyle w:val="BodyText"/>
        <w:ind w:end="0"/>
        <w:rPr>
          <w:del w:id="522" w:author="Jennifer Greenberg" w:date="2001-02-12T23:12:00Z"/>
        </w:rPr>
      </w:pPr>
      <w:del w:id="520" w:author="Jennifer Greenberg" w:date="2001-02-12T23:12:00Z">
        <w:r>
          <w:rPr>
            <w:rFonts w:cs="Times New Roman" w:ascii="Times New Roman" w:hAnsi="Times New Roman"/>
            <w:bCs/>
            <w:u w:val="single"/>
          </w:rPr>
          <w:delText>D.  Corrections to Published Prices</w:delText>
        </w:r>
      </w:del>
      <w:del w:id="521" w:author="Jennifer Greenberg" w:date="2001-02-12T23:12:00Z">
        <w:r>
          <w:rPr>
            <w:rFonts w:cs="Times New Roman" w:ascii="Times New Roman" w:hAnsi="Times New Roman"/>
            <w:bCs/>
          </w:rPr>
          <w:delText>.</w:delText>
        </w:r>
      </w:del>
    </w:p>
    <w:p>
      <w:pPr>
        <w:pStyle w:val="BodyText"/>
        <w:ind w:end="0"/>
        <w:rPr>
          <w:rFonts w:ascii="Times New Roman" w:hAnsi="Times New Roman" w:cs="Times New Roman"/>
          <w:b w:val="false"/>
          <w:bCs/>
          <w:del w:id="524" w:author="Jennifer Greenberg" w:date="2001-02-12T23:12:00Z"/>
        </w:rPr>
      </w:pPr>
      <w:del w:id="523" w:author="Jennifer Greenberg" w:date="2001-02-12T23:12:00Z">
        <w:r>
          <w:rPr>
            <w:rFonts w:cs="Times New Roman" w:ascii="Times New Roman" w:hAnsi="Times New Roman"/>
            <w:b w:val="false"/>
            <w:bCs/>
          </w:rPr>
        </w:r>
      </w:del>
    </w:p>
    <w:p>
      <w:pPr>
        <w:pStyle w:val="BodyText"/>
        <w:ind w:end="0"/>
        <w:rPr>
          <w:rFonts w:ascii="Times New Roman" w:hAnsi="Times New Roman" w:cs="Times New Roman"/>
          <w:b w:val="false"/>
          <w:del w:id="527" w:author="Jennifer Greenberg" w:date="2001-02-12T23:12:00Z"/>
        </w:rPr>
      </w:pPr>
      <w:del w:id="525" w:author="Jennifer Greenberg" w:date="2001-02-12T23:12:00Z">
        <w:r>
          <w:rPr>
            <w:rFonts w:cs="Times New Roman" w:ascii="Times New Roman" w:hAnsi="Times New Roman"/>
            <w:b w:val="false"/>
          </w:rPr>
          <w:delText xml:space="preserve"> </w:delText>
        </w:r>
      </w:del>
      <w:del w:id="526" w:author="Jennifer Greenberg" w:date="2001-02-12T23:12:00Z">
        <w:r>
          <w:rPr>
            <w:rFonts w:cs="Times New Roman" w:ascii="Times New Roman" w:hAnsi="Times New Roman"/>
            <w:b w:val="false"/>
          </w:rPr>
          <w:delText>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Buyer or Seller may notify the other party to the Designated Commodity Transaction of (i) that correction and (ii) the amount (if any) that is payable as a result of that correction.  If either Buyer or Seller gives notice that an amount is so payable, the other party to the Designated Commodity Transaction that originally either received or retained such amount will, not later than three (3) Business Days after the effectiveness of that notice, pay, subject to any applicable conditions precedent, to the other party to the Designated Commodity Transaction that amount, together with interest at the Interest Rate for the period from and including the day on which payment originally was (or was not) made to but excluding the day of payment of the refund or payment resulting from that correction.</w:delText>
        </w:r>
      </w:del>
    </w:p>
    <w:p>
      <w:pPr>
        <w:pStyle w:val="Normal"/>
        <w:spacing w:before="0" w:after="0"/>
        <w:jc w:val="both"/>
        <w:rPr>
          <w:rFonts w:ascii="Times New Roman" w:hAnsi="Times New Roman" w:cs="Times New Roman"/>
          <w:b/>
          <w:del w:id="529" w:author="Jennifer Greenberg" w:date="2001-02-12T23:12:00Z"/>
        </w:rPr>
      </w:pPr>
      <w:del w:id="528" w:author="Jennifer Greenberg" w:date="2001-02-12T23:12:00Z">
        <w:r>
          <w:rPr>
            <w:rFonts w:cs="Times New Roman"/>
            <w:b/>
          </w:rPr>
        </w:r>
      </w:del>
    </w:p>
    <w:p>
      <w:pPr>
        <w:pStyle w:val="Normal"/>
        <w:spacing w:before="0" w:after="0"/>
        <w:jc w:val="both"/>
        <w:rPr>
          <w:b/>
          <w:bCs/>
          <w:u w:val="single"/>
          <w:del w:id="531" w:author="Jennifer Greenberg" w:date="2001-02-12T23:12:00Z"/>
        </w:rPr>
      </w:pPr>
      <w:del w:id="530" w:author="Jennifer Greenberg" w:date="2001-02-12T23:12:00Z">
        <w:r>
          <w:rPr>
            <w:b/>
            <w:bCs/>
            <w:u w:val="single"/>
          </w:rPr>
          <w:delText>E.  Calculation of Floating Price.</w:delText>
        </w:r>
      </w:del>
    </w:p>
    <w:p>
      <w:pPr>
        <w:pStyle w:val="Normal"/>
        <w:spacing w:before="0" w:after="0"/>
        <w:jc w:val="both"/>
        <w:rPr>
          <w:b/>
          <w:bCs/>
          <w:u w:val="single"/>
          <w:del w:id="533" w:author="Jennifer Greenberg" w:date="2001-02-12T23:12:00Z"/>
        </w:rPr>
      </w:pPr>
      <w:del w:id="532" w:author="Jennifer Greenberg" w:date="2001-02-12T23:12:00Z">
        <w:r>
          <w:rPr>
            <w:b/>
            <w:bCs/>
            <w:u w:val="single"/>
          </w:rPr>
        </w:r>
      </w:del>
    </w:p>
    <w:p>
      <w:pPr>
        <w:pStyle w:val="Normal"/>
        <w:spacing w:before="0" w:after="0"/>
        <w:jc w:val="both"/>
        <w:rPr>
          <w:del w:id="543" w:author="Jennifer Greenberg" w:date="2001-02-12T23:12:00Z"/>
        </w:rPr>
      </w:pPr>
      <w:del w:id="534" w:author="Jennifer Greenberg" w:date="2001-02-12T23:12:00Z">
        <w:r>
          <w:rPr/>
          <w:delText>For the purposes of the calculation of a Floating Price, all numbers shall be rounded to three (3) decimal places.  If the fourth (4</w:delText>
        </w:r>
      </w:del>
      <w:del w:id="535" w:author="Jennifer Greenberg" w:date="2001-02-12T23:12:00Z">
        <w:r>
          <w:rPr>
            <w:vertAlign w:val="superscript"/>
          </w:rPr>
          <w:delText>th</w:delText>
        </w:r>
      </w:del>
      <w:del w:id="536" w:author="Jennifer Greenberg" w:date="2001-02-12T23:12:00Z">
        <w:r>
          <w:rPr/>
          <w:delText>) decimal number is five (5) or greater, then the third (3</w:delText>
        </w:r>
      </w:del>
      <w:del w:id="537" w:author="Jennifer Greenberg" w:date="2001-02-12T23:12:00Z">
        <w:r>
          <w:rPr>
            <w:vertAlign w:val="superscript"/>
          </w:rPr>
          <w:delText>rd</w:delText>
        </w:r>
      </w:del>
      <w:del w:id="538" w:author="Jennifer Greenberg" w:date="2001-02-12T23:12:00Z">
        <w:r>
          <w:rPr/>
          <w:delText>) decimal number shall be increased by one (1), and if the fourth (4</w:delText>
        </w:r>
      </w:del>
      <w:del w:id="539" w:author="Jennifer Greenberg" w:date="2001-02-12T23:12:00Z">
        <w:r>
          <w:rPr>
            <w:vertAlign w:val="superscript"/>
          </w:rPr>
          <w:delText>th</w:delText>
        </w:r>
      </w:del>
      <w:del w:id="540" w:author="Jennifer Greenberg" w:date="2001-02-12T23:12:00Z">
        <w:r>
          <w:rPr/>
          <w:delText>) decimal number is less than five (5), then the third (3</w:delText>
        </w:r>
      </w:del>
      <w:del w:id="541" w:author="Jennifer Greenberg" w:date="2001-02-12T23:12:00Z">
        <w:r>
          <w:rPr>
            <w:vertAlign w:val="superscript"/>
          </w:rPr>
          <w:delText>rd</w:delText>
        </w:r>
      </w:del>
      <w:del w:id="542" w:author="Jennifer Greenberg" w:date="2001-02-12T23:12:00Z">
        <w:r>
          <w:rPr/>
          <w:delText>) decimal number shall remain unchanged.</w:delText>
        </w:r>
      </w:del>
    </w:p>
    <w:p>
      <w:pPr>
        <w:pStyle w:val="Normal"/>
        <w:spacing w:before="0" w:after="0"/>
        <w:jc w:val="both"/>
        <w:rPr>
          <w:del w:id="545" w:author="Jennifer Greenberg" w:date="2001-02-12T23:12:00Z"/>
        </w:rPr>
      </w:pPr>
      <w:del w:id="544" w:author="Jennifer Greenberg" w:date="2001-02-12T23:12:00Z">
        <w:r>
          <w:rPr/>
        </w:r>
      </w:del>
    </w:p>
    <w:p>
      <w:pPr>
        <w:pStyle w:val="Normal"/>
        <w:spacing w:before="0" w:after="0"/>
        <w:jc w:val="both"/>
        <w:rPr>
          <w:b/>
          <w:bCs/>
          <w:u w:val="single"/>
          <w:del w:id="547" w:author="Jennifer Greenberg" w:date="2001-02-12T23:12:00Z"/>
        </w:rPr>
      </w:pPr>
      <w:del w:id="546" w:author="Jennifer Greenberg" w:date="2001-02-12T23:12:00Z">
        <w:r>
          <w:rPr>
            <w:b/>
            <w:bCs/>
            <w:u w:val="single"/>
          </w:rPr>
          <w:delText>F.  Confidentiality.</w:delText>
        </w:r>
      </w:del>
    </w:p>
    <w:p>
      <w:pPr>
        <w:pStyle w:val="Normal"/>
        <w:spacing w:before="0" w:after="0"/>
        <w:jc w:val="both"/>
        <w:rPr>
          <w:b/>
          <w:bCs/>
          <w:u w:val="single"/>
          <w:del w:id="549" w:author="Jennifer Greenberg" w:date="2001-02-12T23:12:00Z"/>
        </w:rPr>
      </w:pPr>
      <w:del w:id="548" w:author="Jennifer Greenberg" w:date="2001-02-12T23:12:00Z">
        <w:r>
          <w:rPr>
            <w:b/>
            <w:bCs/>
            <w:u w:val="single"/>
          </w:rPr>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del w:id="551" w:author="Jennifer Greenberg" w:date="2001-02-12T23:12:00Z"/>
        </w:rPr>
      </w:pPr>
      <w:del w:id="550" w:author="Jennifer Greenberg" w:date="2001-02-12T23:12:00Z">
        <w:r>
          <w:rPr/>
          <w:delTex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delText>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del w:id="553" w:author="Jennifer Greenberg" w:date="2001-02-12T23:12:00Z"/>
        </w:rPr>
      </w:pPr>
      <w:del w:id="552" w:author="Jennifer Greenberg" w:date="2001-02-12T23:12:00Z">
        <w:r>
          <w:rPr/>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b/>
          <w:bCs/>
          <w:u w:val="single"/>
          <w:del w:id="555" w:author="Jennifer Greenberg" w:date="2001-02-12T23:12:00Z"/>
        </w:rPr>
      </w:pPr>
      <w:del w:id="554" w:author="Jennifer Greenberg" w:date="2001-02-12T23:12:00Z">
        <w:r>
          <w:rPr>
            <w:b/>
            <w:bCs/>
            <w:u w:val="single"/>
          </w:rPr>
          <w:delText>G.  West Firm Energy.</w:delText>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b/>
          <w:bCs/>
          <w:u w:val="single"/>
          <w:del w:id="557" w:author="Jennifer Greenberg" w:date="2001-02-12T23:12:00Z"/>
        </w:rPr>
      </w:pPr>
      <w:del w:id="556" w:author="Jennifer Greenberg" w:date="2001-02-12T23:12:00Z">
        <w:r>
          <w:rPr>
            <w:b/>
            <w:bCs/>
            <w:u w:val="single"/>
          </w:rPr>
        </w:r>
      </w:del>
    </w:p>
    <w:p>
      <w:pPr>
        <w:pStyle w:val="BodyTextIndent"/>
        <w:ind w:start="0" w:end="0"/>
        <w:rPr>
          <w:del w:id="565" w:author="Jennifer Greenberg" w:date="2001-02-12T23:12:00Z"/>
        </w:rPr>
      </w:pPr>
      <w:del w:id="558" w:author="Jennifer Greenberg" w:date="2001-02-12T23:12:00Z">
        <w:r>
          <w:rPr/>
          <w:delText>For purposes of this Exhibit, the Annex and the Agreement, “</w:delText>
        </w:r>
      </w:del>
      <w:del w:id="559" w:author="Jennifer Greenberg" w:date="2001-02-12T23:12:00Z">
        <w:r>
          <w:rPr>
            <w:u w:val="single"/>
          </w:rPr>
          <w:delText>West Firm Energy</w:delText>
        </w:r>
      </w:del>
      <w:del w:id="560" w:author="Jennifer Greenberg" w:date="2001-02-12T23:12:00Z">
        <w:r>
          <w:rPr/>
          <w:delText>” shall mean a product that is or will be scheduled as firm energy consistent with the most recent rules adopted by the Western Systems Coordinating Council (“</w:delText>
        </w:r>
      </w:del>
      <w:del w:id="561" w:author="Jennifer Greenberg" w:date="2001-02-12T23:12:00Z">
        <w:r>
          <w:rPr>
            <w:u w:val="single"/>
          </w:rPr>
          <w:delText>WSCC</w:delText>
        </w:r>
      </w:del>
      <w:del w:id="562" w:author="Jennifer Greenberg" w:date="2001-02-12T23:12:00Z">
        <w:r>
          <w:rPr/>
          <w:delText>”) for which the only excuses for failure to deliver or receive are if an interruption is (i) due to an Uncontrollable Force as provided in Section 10 of the Western Systems Power Pool Agreement (the “</w:delText>
        </w:r>
      </w:del>
      <w:del w:id="563" w:author="Jennifer Greenberg" w:date="2001-02-12T23:12:00Z">
        <w:r>
          <w:rPr>
            <w:u w:val="single"/>
          </w:rPr>
          <w:delText>WSPP Agreement</w:delText>
        </w:r>
      </w:del>
      <w:del w:id="564" w:author="Jennifer Greenberg" w:date="2001-02-12T23:12:00Z">
        <w:r>
          <w:rPr/>
          <w:delText xml:space="preserve">” which shall also be part and parcel of the Other Agreements (as defined in Annex));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the Other Agreements or otherwise herein.  </w:delText>
        </w:r>
      </w:del>
    </w:p>
    <w:p>
      <w:pPr>
        <w:pStyle w:val="Normal"/>
        <w:spacing w:before="0" w:after="0"/>
        <w:jc w:val="both"/>
        <w:rPr>
          <w:color w:val="000000"/>
          <w:del w:id="567" w:author="Jennifer Greenberg" w:date="2001-02-12T23:12:00Z"/>
        </w:rPr>
      </w:pPr>
      <w:del w:id="566" w:author="Jennifer Greenberg" w:date="2001-02-12T23:12:00Z">
        <w:r>
          <w:rPr>
            <w:color w:val="000000"/>
          </w:rPr>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569" w:author="Jennifer Greenberg" w:date="2001-02-12T23:12:00Z"/>
        </w:rPr>
      </w:pPr>
      <w:del w:id="568" w:author="Jennifer Greenberg" w:date="2001-02-12T23:12:00Z">
        <w:r>
          <w:rPr>
            <w:b/>
            <w:bCs/>
            <w:u w:val="single"/>
          </w:rPr>
          <w:delText>H.  Controlling Provisions.</w:delText>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571" w:author="Jennifer Greenberg" w:date="2001-02-12T23:12:00Z"/>
        </w:rPr>
      </w:pPr>
      <w:del w:id="570" w:author="Jennifer Greenberg" w:date="2001-02-12T23:12:00Z">
        <w:r>
          <w:rPr>
            <w:b/>
            <w:bCs/>
            <w:u w:val="single"/>
          </w:rPr>
        </w:r>
      </w:del>
    </w:p>
    <w:p>
      <w:pPr>
        <w:pStyle w:val="Normal"/>
        <w:tabs>
          <w:tab w:val="clear" w:pos="720"/>
          <w:tab w:val="left" w:pos="360" w:leader="none"/>
          <w:tab w:val="left" w:pos="5040" w:leader="none"/>
          <w:tab w:val="left" w:pos="5760" w:leader="none"/>
          <w:tab w:val="left" w:pos="6480" w:leader="none"/>
        </w:tabs>
        <w:spacing w:before="0" w:after="0"/>
        <w:jc w:val="both"/>
        <w:rPr>
          <w:del w:id="573" w:author="Jennifer Greenberg" w:date="2001-02-12T23:12:00Z"/>
        </w:rPr>
      </w:pPr>
      <w:del w:id="572" w:author="Jennifer Greenberg" w:date="2001-02-12T23:12:00Z">
        <w:r>
          <w:rPr/>
          <w:delText>Notwithstanding any contrary provisions in this Exhibit (including Annex to which this Exhibit is a part) or the Other Agreements, any conflict between this Exhibit (including Annex to which this Exhibit is a part) and the Other Agreements shall be resolved in favor of this Exhibit (including the Annex to which this Exhibit is a part).</w:delText>
        </w:r>
      </w:del>
    </w:p>
    <w:p>
      <w:pPr>
        <w:pStyle w:val="Normal"/>
        <w:tabs>
          <w:tab w:val="clear" w:pos="720"/>
          <w:tab w:val="left" w:pos="360" w:leader="none"/>
          <w:tab w:val="left" w:pos="5040" w:leader="none"/>
          <w:tab w:val="left" w:pos="5760" w:leader="none"/>
          <w:tab w:val="left" w:pos="6480" w:leader="none"/>
        </w:tabs>
        <w:spacing w:before="0" w:after="0"/>
        <w:jc w:val="both"/>
        <w:rPr>
          <w:del w:id="575" w:author="Jennifer Greenberg" w:date="2001-02-12T23:12:00Z"/>
        </w:rPr>
      </w:pPr>
      <w:del w:id="574"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del w:id="577" w:author="Jennifer Greenberg" w:date="2001-02-12T23:12:00Z"/>
        </w:rPr>
      </w:pPr>
      <w:del w:id="576"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del w:id="579" w:author="Jennifer Greenberg" w:date="2001-02-12T23:12:00Z"/>
        </w:rPr>
      </w:pPr>
      <w:del w:id="578"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del w:id="581" w:author="Jennifer Greenberg" w:date="2001-02-12T23:12:00Z"/>
        </w:rPr>
      </w:pPr>
      <w:del w:id="580"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del w:id="583" w:author="Jennifer Greenberg" w:date="2001-02-12T23:12:00Z"/>
        </w:rPr>
      </w:pPr>
      <w:del w:id="582" w:author="Jennifer Greenberg" w:date="2001-02-12T23:12:00Z">
        <w:r>
          <w:rPr/>
        </w:r>
      </w:del>
      <w:r>
        <w:br w:type="page"/>
      </w:r>
    </w:p>
    <w:p>
      <w:pPr>
        <w:pStyle w:val="Normal"/>
        <w:spacing w:before="0" w:after="0"/>
        <w:jc w:val="center"/>
        <w:rPr>
          <w:b/>
          <w:u w:val="single"/>
          <w:del w:id="585" w:author="Jennifer Greenberg" w:date="2001-02-12T23:12:00Z"/>
        </w:rPr>
      </w:pPr>
      <w:del w:id="584" w:author="Jennifer Greenberg" w:date="2001-02-12T23:12:00Z">
        <w:r>
          <w:rPr>
            <w:b/>
            <w:u w:val="single"/>
          </w:rPr>
          <w:delText xml:space="preserve">WEST FIRM ENERGY (NON-INDEXED) EXHIB IT </w:delText>
        </w:r>
      </w:del>
    </w:p>
    <w:p>
      <w:pPr>
        <w:pStyle w:val="Normal"/>
        <w:spacing w:before="0" w:after="0"/>
        <w:jc w:val="center"/>
        <w:rPr>
          <w:b/>
          <w:u w:val="single"/>
          <w:del w:id="587" w:author="Jennifer Greenberg" w:date="2001-02-12T23:12:00Z"/>
        </w:rPr>
      </w:pPr>
      <w:del w:id="586" w:author="Jennifer Greenberg" w:date="2001-02-12T23:12:00Z">
        <w:r>
          <w:rPr>
            <w:b/>
            <w:u w:val="single"/>
          </w:rPr>
          <w:delText>TO THE</w:delText>
        </w:r>
      </w:del>
    </w:p>
    <w:p>
      <w:pPr>
        <w:pStyle w:val="Normal"/>
        <w:spacing w:before="0" w:after="0"/>
        <w:jc w:val="center"/>
        <w:rPr>
          <w:b/>
          <w:u w:val="single"/>
          <w:del w:id="589" w:author="Jennifer Greenberg" w:date="2001-02-12T23:12:00Z"/>
        </w:rPr>
      </w:pPr>
      <w:del w:id="588" w:author="Jennifer Greenberg" w:date="2001-02-12T23:12:00Z">
        <w:r>
          <w:rPr>
            <w:b/>
            <w:u w:val="single"/>
          </w:rPr>
          <w:delText>ANNEX TO</w:delText>
        </w:r>
      </w:del>
    </w:p>
    <w:p>
      <w:pPr>
        <w:pStyle w:val="Normal"/>
        <w:spacing w:before="0" w:after="0"/>
        <w:jc w:val="center"/>
        <w:rPr>
          <w:b/>
          <w:u w:val="single"/>
          <w:del w:id="591" w:author="Jennifer Greenberg" w:date="2001-02-12T23:12:00Z"/>
        </w:rPr>
      </w:pPr>
      <w:del w:id="590" w:author="Jennifer Greenberg" w:date="2001-02-12T23:12:00Z">
        <w:r>
          <w:rPr>
            <w:b/>
            <w:u w:val="single"/>
          </w:rPr>
          <w:delText>ELECTRONIC SERVICE AGREEMENT</w:delText>
        </w:r>
      </w:del>
    </w:p>
    <w:p>
      <w:pPr>
        <w:pStyle w:val="Normal"/>
        <w:spacing w:before="0" w:after="0"/>
        <w:jc w:val="center"/>
        <w:rPr>
          <w:b/>
          <w:u w:val="single"/>
          <w:del w:id="593" w:author="Jennifer Greenberg" w:date="2001-02-12T23:12:00Z"/>
        </w:rPr>
      </w:pPr>
      <w:del w:id="592" w:author="Jennifer Greenberg" w:date="2001-02-12T23:12:00Z">
        <w:r>
          <w:rPr>
            <w:b/>
            <w:u w:val="single"/>
          </w:rPr>
          <w:delText xml:space="preserve">FOR </w:delText>
        </w:r>
      </w:del>
    </w:p>
    <w:p>
      <w:pPr>
        <w:pStyle w:val="Normal"/>
        <w:tabs>
          <w:tab w:val="left" w:pos="720" w:leader="none"/>
        </w:tabs>
        <w:spacing w:before="0" w:after="0"/>
        <w:jc w:val="center"/>
        <w:rPr>
          <w:b/>
          <w:u w:val="single"/>
          <w:del w:id="595" w:author="Jennifer Greenberg" w:date="2001-02-12T23:12:00Z"/>
        </w:rPr>
      </w:pPr>
      <w:del w:id="594" w:author="Jennifer Greenberg" w:date="2001-02-12T23:12:00Z">
        <w:r>
          <w:rPr>
            <w:b/>
            <w:u w:val="single"/>
          </w:rPr>
          <w:delText xml:space="preserve">CONFIRMLOGIC MODULE </w:delText>
        </w:r>
      </w:del>
    </w:p>
    <w:p>
      <w:pPr>
        <w:pStyle w:val="Normal"/>
        <w:tabs>
          <w:tab w:val="left" w:pos="720" w:leader="none"/>
        </w:tabs>
        <w:jc w:val="center"/>
        <w:rPr>
          <w:b/>
          <w:u w:val="single"/>
          <w:del w:id="597" w:author="Jennifer Greenberg" w:date="2001-02-12T23:12:00Z"/>
        </w:rPr>
      </w:pPr>
      <w:del w:id="596" w:author="Jennifer Greenberg" w:date="2001-02-12T23:12:00Z">
        <w:r>
          <w:rPr>
            <w:b/>
            <w:u w:val="single"/>
          </w:rPr>
        </w:r>
      </w:del>
    </w:p>
    <w:p>
      <w:pPr>
        <w:pStyle w:val="Normal"/>
        <w:tabs>
          <w:tab w:val="left" w:pos="720" w:leader="none"/>
        </w:tabs>
        <w:spacing w:before="0" w:after="0"/>
        <w:jc w:val="center"/>
        <w:rPr>
          <w:del w:id="599" w:author="Jennifer Greenberg" w:date="2001-02-12T23:12:00Z"/>
        </w:rPr>
      </w:pPr>
      <w:del w:id="598" w:author="Jennifer Greenberg" w:date="2001-02-12T23:12:00Z">
        <w:r>
          <w:rPr/>
          <w:delText>ADDITIONAL TERMS AND CONDITIONS FOR</w:delText>
        </w:r>
      </w:del>
    </w:p>
    <w:p>
      <w:pPr>
        <w:pStyle w:val="Normal"/>
        <w:tabs>
          <w:tab w:val="left" w:pos="720" w:leader="none"/>
        </w:tabs>
        <w:spacing w:before="0" w:after="0"/>
        <w:jc w:val="center"/>
        <w:rPr>
          <w:del w:id="601" w:author="Jennifer Greenberg" w:date="2001-02-12T23:12:00Z"/>
        </w:rPr>
      </w:pPr>
      <w:del w:id="600" w:author="Jennifer Greenberg" w:date="2001-02-12T23:12:00Z">
        <w:r>
          <w:rPr/>
          <w:delText>WEST FIRM ENERGY (NON-INDEXED)</w:delText>
        </w:r>
      </w:del>
    </w:p>
    <w:p>
      <w:pPr>
        <w:pStyle w:val="Normal"/>
        <w:jc w:val="both"/>
        <w:rPr>
          <w:del w:id="603" w:author="Jennifer Greenberg" w:date="2001-02-12T23:12:00Z"/>
        </w:rPr>
      </w:pPr>
      <w:del w:id="602" w:author="Jennifer Greenberg" w:date="2001-02-12T23:12:00Z">
        <w:r>
          <w:rPr/>
        </w:r>
      </w:del>
    </w:p>
    <w:p>
      <w:pPr>
        <w:pStyle w:val="Normal"/>
        <w:spacing w:before="0" w:after="0"/>
        <w:jc w:val="both"/>
        <w:rPr>
          <w:del w:id="605" w:author="Jennifer Greenberg" w:date="2001-02-12T23:12:00Z"/>
        </w:rPr>
      </w:pPr>
      <w:del w:id="604" w:author="Jennifer Greenberg" w:date="2001-02-12T23:12:00Z">
        <w:r>
          <w:rPr/>
          <w:delText>The following terms and conditions are applicable to Matched Transaction Information for Designated Commodity Transactions involving the purchase/sale of West Firm Energy (as hereinafter defined) on a non-indexed basis and are in addition to the terms and conditions contained in Annex to which this West Firm Energy (Non-Indexed) Exhibit (this “Exhibit”) is a part.</w:delText>
        </w:r>
      </w:del>
    </w:p>
    <w:p>
      <w:pPr>
        <w:pStyle w:val="Normal"/>
        <w:tabs>
          <w:tab w:val="clear" w:pos="720"/>
          <w:tab w:val="left" w:pos="360" w:leader="none"/>
          <w:tab w:val="left" w:pos="5040" w:leader="none"/>
          <w:tab w:val="left" w:pos="5760" w:leader="none"/>
          <w:tab w:val="left" w:pos="6480" w:leader="none"/>
        </w:tabs>
        <w:spacing w:before="0" w:after="0"/>
        <w:jc w:val="both"/>
        <w:rPr>
          <w:del w:id="607" w:author="Jennifer Greenberg" w:date="2001-02-12T23:12:00Z"/>
        </w:rPr>
      </w:pPr>
      <w:del w:id="606" w:author="Jennifer Greenberg" w:date="2001-02-12T23:12:00Z">
        <w:r>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09" w:author="Jennifer Greenberg" w:date="2001-02-12T23:12:00Z"/>
        </w:rPr>
      </w:pPr>
      <w:del w:id="608" w:author="Jennifer Greenberg" w:date="2001-02-12T23:12:00Z">
        <w:r>
          <w:rPr>
            <w:b/>
            <w:bCs/>
            <w:u w:val="single"/>
          </w:rPr>
          <w:delText>A.  Scheduling.</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11" w:author="Jennifer Greenberg" w:date="2001-02-12T23:12:00Z"/>
        </w:rPr>
      </w:pPr>
      <w:del w:id="610" w:author="Jennifer Greenberg" w:date="2001-02-12T23:12:00Z">
        <w:r>
          <w:rPr>
            <w:b/>
            <w:bCs/>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613" w:author="Jennifer Greenberg" w:date="2001-02-12T23:12:00Z"/>
        </w:rPr>
      </w:pPr>
      <w:del w:id="612" w:author="Jennifer Greenberg" w:date="2001-02-12T23:12:00Z">
        <w:r>
          <w:rPr/>
          <w:delText>Scheduling is to be completed in accordance with WSCC (as hereinafter defined) guidelines.</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15" w:author="Jennifer Greenberg" w:date="2001-02-12T23:12:00Z"/>
        </w:rPr>
      </w:pPr>
      <w:del w:id="614" w:author="Jennifer Greenberg" w:date="2001-02-12T23:12:00Z">
        <w:r>
          <w:rPr>
            <w:b/>
            <w:bCs/>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17" w:author="Jennifer Greenberg" w:date="2001-02-12T23:12:00Z"/>
        </w:rPr>
      </w:pPr>
      <w:del w:id="616" w:author="Jennifer Greenberg" w:date="2001-02-12T23:12:00Z">
        <w:r>
          <w:rPr>
            <w:b/>
            <w:bCs/>
            <w:u w:val="single"/>
          </w:rPr>
          <w:delText>B.  West Firm Energy.</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19" w:author="Jennifer Greenberg" w:date="2001-02-12T23:12:00Z"/>
        </w:rPr>
      </w:pPr>
      <w:del w:id="618" w:author="Jennifer Greenberg" w:date="2001-02-12T23:12:00Z">
        <w:r>
          <w:rPr>
            <w:b/>
            <w:bCs/>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629" w:author="Jennifer Greenberg" w:date="2001-02-12T23:12:00Z"/>
        </w:rPr>
      </w:pPr>
      <w:del w:id="620" w:author="Jennifer Greenberg" w:date="2001-02-12T23:12:00Z">
        <w:r>
          <w:rPr/>
          <w:delText>For purposes of this Exhibit, the Annex and the Agreement, “</w:delText>
        </w:r>
      </w:del>
      <w:del w:id="621" w:author="Jennifer Greenberg" w:date="2001-02-12T23:12:00Z">
        <w:r>
          <w:rPr>
            <w:u w:val="single"/>
          </w:rPr>
          <w:delText>West Firm Energy</w:delText>
        </w:r>
      </w:del>
      <w:del w:id="622" w:author="Jennifer Greenberg" w:date="2001-02-12T23:12:00Z">
        <w:r>
          <w:rPr/>
          <w:delText>” means a product that is or will be scheduled as firm energy consistent with the most recent rules adopted by the Western Systems Coordinating Council (“</w:delText>
        </w:r>
      </w:del>
      <w:del w:id="623" w:author="Jennifer Greenberg" w:date="2001-02-12T23:12:00Z">
        <w:r>
          <w:rPr>
            <w:u w:val="single"/>
          </w:rPr>
          <w:delText>WSCC</w:delText>
        </w:r>
      </w:del>
      <w:del w:id="624" w:author="Jennifer Greenberg" w:date="2001-02-12T23:12:00Z">
        <w:r>
          <w:rPr/>
          <w:delText>”) for which the only excuses for failure to deliver or receive are if an interruption is (i) due to an Uncontrollable Force as provided in Section 10 of the Western Systems Power Pool Agreement (“</w:delText>
        </w:r>
      </w:del>
      <w:del w:id="625" w:author="Jennifer Greenberg" w:date="2001-02-12T23:12:00Z">
        <w:r>
          <w:rPr>
            <w:u w:val="single"/>
          </w:rPr>
          <w:delText>WSPP</w:delText>
        </w:r>
      </w:del>
      <w:del w:id="626" w:author="Jennifer Greenberg" w:date="2001-02-12T23:12:00Z">
        <w:r>
          <w:rPr/>
          <w:delText>”); or (ii) where applicable, to meet Seller's public utility or statutory obligations to its customers.  Notwithstanding any other provision in this Agreement, if the seller under a Designated Commodity Transaction (hereinafter the “</w:delText>
        </w:r>
      </w:del>
      <w:del w:id="627" w:author="Jennifer Greenberg" w:date="2001-02-12T23:12:00Z">
        <w:r>
          <w:rPr>
            <w:u w:val="single"/>
          </w:rPr>
          <w:delText>Seller</w:delText>
        </w:r>
      </w:del>
      <w:del w:id="628" w:author="Jennifer Greenberg" w:date="2001-02-12T23:12:00Z">
        <w:r>
          <w:rPr/>
          <w:delText xml:space="preserve">”) exercises its right to interrupt to meet its public utility or statutory obligations, Seller shall be responsible for payment of damages for failure to deliver firm energy as provided in the Agreement or otherwise herein.  </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631" w:author="Jennifer Greenberg" w:date="2001-02-12T23:12:00Z"/>
        </w:rPr>
      </w:pPr>
      <w:del w:id="630" w:author="Jennifer Greenberg" w:date="2001-02-12T23:12:00Z">
        <w:r>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33" w:author="Jennifer Greenberg" w:date="2001-02-12T23:12:00Z"/>
        </w:rPr>
      </w:pPr>
      <w:del w:id="632" w:author="Jennifer Greenberg" w:date="2001-02-12T23:12:00Z">
        <w:r>
          <w:rPr>
            <w:b/>
            <w:bCs/>
            <w:u w:val="single"/>
          </w:rPr>
          <w:delText>C.  Confidentiality.</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635" w:author="Jennifer Greenberg" w:date="2001-02-12T23:12:00Z"/>
        </w:rPr>
      </w:pPr>
      <w:del w:id="634" w:author="Jennifer Greenberg" w:date="2001-02-12T23:12:00Z">
        <w:r>
          <w:rPr>
            <w:b/>
            <w:bCs/>
            <w:u w:val="single"/>
          </w:rPr>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del w:id="637" w:author="Jennifer Greenberg" w:date="2001-02-12T23:12:00Z"/>
        </w:rPr>
      </w:pPr>
      <w:del w:id="636" w:author="Jennifer Greenberg" w:date="2001-02-12T23:12:00Z">
        <w:r>
          <w:rPr/>
          <w:delTex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639" w:author="Jennifer Greenberg" w:date="2001-02-12T23:12:00Z"/>
        </w:rPr>
      </w:pPr>
      <w:del w:id="638"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641" w:author="Jennifer Greenberg" w:date="2001-02-12T23:12:00Z"/>
        </w:rPr>
      </w:pPr>
      <w:del w:id="640" w:author="Jennifer Greenberg" w:date="2001-02-12T23:12:00Z">
        <w:r>
          <w:rPr>
            <w:b/>
            <w:bCs/>
            <w:u w:val="single"/>
          </w:rPr>
          <w:delText>D.  Controlling Provisions.</w:delText>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643" w:author="Jennifer Greenberg" w:date="2001-02-12T23:12:00Z"/>
        </w:rPr>
      </w:pPr>
      <w:del w:id="642" w:author="Jennifer Greenberg" w:date="2001-02-12T23:12:00Z">
        <w:r>
          <w:rPr>
            <w:b/>
            <w:bCs/>
            <w:u w:val="single"/>
          </w:rPr>
        </w:r>
      </w:del>
    </w:p>
    <w:p>
      <w:pPr>
        <w:pStyle w:val="Normal"/>
        <w:tabs>
          <w:tab w:val="clear" w:pos="720"/>
          <w:tab w:val="left" w:pos="360" w:leader="none"/>
          <w:tab w:val="left" w:pos="5040" w:leader="none"/>
          <w:tab w:val="left" w:pos="5760" w:leader="none"/>
          <w:tab w:val="left" w:pos="6480" w:leader="none"/>
        </w:tabs>
        <w:spacing w:before="0" w:after="0"/>
        <w:jc w:val="both"/>
        <w:rPr>
          <w:del w:id="645" w:author="Jennifer Greenberg" w:date="2001-02-12T23:12:00Z"/>
        </w:rPr>
      </w:pPr>
      <w:del w:id="644" w:author="Jennifer Greenberg" w:date="2001-02-12T23:12:00Z">
        <w:r>
          <w:rPr/>
          <w:delText>Notwithstanding any contrary provisions in this Exhibit (including Annex to which this Exhibit is a part) or the Other Agreements, any conflict between this Exhibit (including Annex to which this Exhibit is a part) and the Other Agreements shall be resolved in favor of this Exhibit (including Annex to which this Exhibit is a part).</w:delText>
        </w:r>
      </w:del>
    </w:p>
    <w:p>
      <w:pPr>
        <w:pStyle w:val="Normal"/>
        <w:tabs>
          <w:tab w:val="clear" w:pos="720"/>
          <w:tab w:val="left" w:pos="360" w:leader="none"/>
          <w:tab w:val="left" w:pos="5040" w:leader="none"/>
          <w:tab w:val="left" w:pos="5760" w:leader="none"/>
          <w:tab w:val="left" w:pos="6480" w:leader="none"/>
        </w:tabs>
        <w:spacing w:before="0" w:after="0"/>
        <w:jc w:val="both"/>
        <w:rPr>
          <w:del w:id="647" w:author="Jennifer Greenberg" w:date="2001-02-12T23:12:00Z"/>
        </w:rPr>
      </w:pPr>
      <w:del w:id="646" w:author="Jennifer Greenberg" w:date="2001-02-12T23:12:00Z">
        <w:r>
          <w:rPr/>
        </w:r>
      </w:del>
      <w:r>
        <w:br w:type="page"/>
      </w:r>
    </w:p>
    <w:p>
      <w:pPr>
        <w:pStyle w:val="Normal"/>
        <w:spacing w:before="0" w:after="0"/>
        <w:jc w:val="center"/>
        <w:rPr>
          <w:b/>
          <w:u w:val="single"/>
          <w:del w:id="649" w:author="Jennifer Greenberg" w:date="2001-02-12T23:12:00Z"/>
        </w:rPr>
      </w:pPr>
      <w:del w:id="648" w:author="Jennifer Greenberg" w:date="2001-02-12T23:12:00Z">
        <w:r>
          <w:rPr>
            <w:b/>
            <w:u w:val="single"/>
          </w:rPr>
          <w:delText xml:space="preserve">CAISO FIRM ENERGY EXHIBIT </w:delText>
        </w:r>
      </w:del>
    </w:p>
    <w:p>
      <w:pPr>
        <w:pStyle w:val="Normal"/>
        <w:spacing w:before="0" w:after="0"/>
        <w:jc w:val="center"/>
        <w:rPr>
          <w:b/>
          <w:u w:val="single"/>
          <w:del w:id="651" w:author="Jennifer Greenberg" w:date="2001-02-12T23:12:00Z"/>
        </w:rPr>
      </w:pPr>
      <w:del w:id="650" w:author="Jennifer Greenberg" w:date="2001-02-12T23:12:00Z">
        <w:r>
          <w:rPr>
            <w:b/>
            <w:u w:val="single"/>
          </w:rPr>
          <w:delText>TO THE</w:delText>
        </w:r>
      </w:del>
    </w:p>
    <w:p>
      <w:pPr>
        <w:pStyle w:val="Normal"/>
        <w:spacing w:before="0" w:after="0"/>
        <w:jc w:val="center"/>
        <w:rPr>
          <w:b/>
          <w:u w:val="single"/>
          <w:del w:id="653" w:author="Jennifer Greenberg" w:date="2001-02-12T23:12:00Z"/>
        </w:rPr>
      </w:pPr>
      <w:del w:id="652" w:author="Jennifer Greenberg" w:date="2001-02-12T23:12:00Z">
        <w:r>
          <w:rPr>
            <w:b/>
            <w:u w:val="single"/>
          </w:rPr>
          <w:delText>ANNEX TO</w:delText>
        </w:r>
      </w:del>
    </w:p>
    <w:p>
      <w:pPr>
        <w:pStyle w:val="Normal"/>
        <w:spacing w:before="0" w:after="0"/>
        <w:jc w:val="center"/>
        <w:rPr>
          <w:b/>
          <w:u w:val="single"/>
          <w:del w:id="655" w:author="Jennifer Greenberg" w:date="2001-02-12T23:12:00Z"/>
        </w:rPr>
      </w:pPr>
      <w:del w:id="654" w:author="Jennifer Greenberg" w:date="2001-02-12T23:12:00Z">
        <w:r>
          <w:rPr>
            <w:b/>
            <w:u w:val="single"/>
          </w:rPr>
          <w:delText>ELECTRONIC SERVICE AGREEMENT</w:delText>
        </w:r>
      </w:del>
    </w:p>
    <w:p>
      <w:pPr>
        <w:pStyle w:val="Normal"/>
        <w:spacing w:before="0" w:after="0"/>
        <w:jc w:val="center"/>
        <w:rPr>
          <w:b/>
          <w:u w:val="single"/>
          <w:del w:id="657" w:author="Jennifer Greenberg" w:date="2001-02-12T23:12:00Z"/>
        </w:rPr>
      </w:pPr>
      <w:del w:id="656" w:author="Jennifer Greenberg" w:date="2001-02-12T23:12:00Z">
        <w:r>
          <w:rPr>
            <w:b/>
            <w:u w:val="single"/>
          </w:rPr>
          <w:delText xml:space="preserve">FOR </w:delText>
        </w:r>
      </w:del>
    </w:p>
    <w:p>
      <w:pPr>
        <w:pStyle w:val="Normal"/>
        <w:tabs>
          <w:tab w:val="left" w:pos="720" w:leader="none"/>
        </w:tabs>
        <w:spacing w:before="0" w:after="0"/>
        <w:jc w:val="center"/>
        <w:rPr>
          <w:b/>
          <w:u w:val="single"/>
          <w:del w:id="659" w:author="Jennifer Greenberg" w:date="2001-02-12T23:12:00Z"/>
        </w:rPr>
      </w:pPr>
      <w:del w:id="658" w:author="Jennifer Greenberg" w:date="2001-02-12T23:12:00Z">
        <w:r>
          <w:rPr>
            <w:b/>
            <w:u w:val="single"/>
          </w:rPr>
          <w:delText xml:space="preserve">CONFIRLOGIC MODULE </w:delText>
        </w:r>
      </w:del>
    </w:p>
    <w:p>
      <w:pPr>
        <w:pStyle w:val="Normal"/>
        <w:tabs>
          <w:tab w:val="clear" w:pos="720"/>
          <w:tab w:val="left" w:pos="360" w:leader="none"/>
          <w:tab w:val="left" w:pos="5040" w:leader="none"/>
          <w:tab w:val="left" w:pos="5760" w:leader="none"/>
          <w:tab w:val="left" w:pos="6480" w:leader="none"/>
        </w:tabs>
        <w:spacing w:before="0" w:after="0"/>
        <w:jc w:val="center"/>
        <w:rPr>
          <w:b/>
          <w:u w:val="single"/>
          <w:del w:id="661" w:author="Jennifer Greenberg" w:date="2001-02-12T23:12:00Z"/>
        </w:rPr>
      </w:pPr>
      <w:del w:id="660" w:author="Jennifer Greenberg" w:date="2001-02-12T23:12:00Z">
        <w:r>
          <w:rPr>
            <w:b/>
            <w:u w:val="single"/>
          </w:rPr>
        </w:r>
      </w:del>
    </w:p>
    <w:p>
      <w:pPr>
        <w:pStyle w:val="Normal"/>
        <w:tabs>
          <w:tab w:val="left" w:pos="720" w:leader="none"/>
        </w:tabs>
        <w:spacing w:before="0" w:after="0"/>
        <w:jc w:val="center"/>
        <w:rPr>
          <w:del w:id="663" w:author="Jennifer Greenberg" w:date="2001-02-12T23:12:00Z"/>
        </w:rPr>
      </w:pPr>
      <w:del w:id="662" w:author="Jennifer Greenberg" w:date="2001-02-12T23:12:00Z">
        <w:r>
          <w:rPr/>
          <w:delText>ADDITIONAL TERMS AND CONDITIONS FOR</w:delText>
        </w:r>
      </w:del>
    </w:p>
    <w:p>
      <w:pPr>
        <w:pStyle w:val="Normal"/>
        <w:tabs>
          <w:tab w:val="left" w:pos="720" w:leader="none"/>
        </w:tabs>
        <w:spacing w:before="0" w:after="0"/>
        <w:jc w:val="center"/>
        <w:rPr>
          <w:del w:id="665" w:author="Jennifer Greenberg" w:date="2001-02-12T23:12:00Z"/>
        </w:rPr>
      </w:pPr>
      <w:del w:id="664" w:author="Jennifer Greenberg" w:date="2001-02-12T23:12:00Z">
        <w:r>
          <w:rPr/>
          <w:delText>CAISO FIRM ENERGY</w:delText>
        </w:r>
      </w:del>
    </w:p>
    <w:p>
      <w:pPr>
        <w:pStyle w:val="Normal"/>
        <w:tabs>
          <w:tab w:val="clear" w:pos="720"/>
          <w:tab w:val="left" w:pos="360" w:leader="none"/>
          <w:tab w:val="left" w:pos="5040" w:leader="none"/>
          <w:tab w:val="left" w:pos="5760" w:leader="none"/>
          <w:tab w:val="left" w:pos="6480" w:leader="none"/>
        </w:tabs>
        <w:spacing w:before="0" w:after="0"/>
        <w:jc w:val="center"/>
        <w:rPr>
          <w:b/>
          <w:u w:val="single"/>
          <w:del w:id="667" w:author="Jennifer Greenberg" w:date="2001-02-12T23:12:00Z"/>
        </w:rPr>
      </w:pPr>
      <w:del w:id="666" w:author="Jennifer Greenberg" w:date="2001-02-12T23:12:00Z">
        <w:r>
          <w:rPr>
            <w:b/>
            <w:u w:val="single"/>
          </w:rPr>
        </w:r>
      </w:del>
    </w:p>
    <w:p>
      <w:pPr>
        <w:pStyle w:val="Normal"/>
        <w:tabs>
          <w:tab w:val="clear" w:pos="720"/>
          <w:tab w:val="left" w:pos="360" w:leader="none"/>
          <w:tab w:val="left" w:pos="5040" w:leader="none"/>
          <w:tab w:val="left" w:pos="5760" w:leader="none"/>
          <w:tab w:val="left" w:pos="6480" w:leader="none"/>
        </w:tabs>
        <w:spacing w:before="0" w:after="0"/>
        <w:jc w:val="both"/>
        <w:rPr>
          <w:b/>
          <w:u w:val="single"/>
          <w:del w:id="669" w:author="Jennifer Greenberg" w:date="2001-02-12T23:12:00Z"/>
        </w:rPr>
      </w:pPr>
      <w:del w:id="668" w:author="Jennifer Greenberg" w:date="2001-02-12T23:12:00Z">
        <w:r>
          <w:rPr>
            <w:b/>
            <w:u w:val="single"/>
          </w:rPr>
        </w:r>
      </w:del>
    </w:p>
    <w:p>
      <w:pPr>
        <w:pStyle w:val="Normal"/>
        <w:spacing w:before="0" w:after="0"/>
        <w:jc w:val="both"/>
        <w:rPr>
          <w:del w:id="673" w:author="Jennifer Greenberg" w:date="2001-02-12T23:12:00Z"/>
        </w:rPr>
      </w:pPr>
      <w:del w:id="670" w:author="Jennifer Greenberg" w:date="2001-02-12T23:12:00Z">
        <w:r>
          <w:rPr/>
          <w:delText>The following terms and conditions are applicable to Matched Transaction Information  for Commodity Transactions involving the purchase/sale of California Independent System Operator (“</w:delText>
        </w:r>
      </w:del>
      <w:del w:id="671" w:author="Jennifer Greenberg" w:date="2001-02-12T23:12:00Z">
        <w:r>
          <w:rPr>
            <w:u w:val="single"/>
          </w:rPr>
          <w:delText>CAISO</w:delText>
        </w:r>
      </w:del>
      <w:del w:id="672" w:author="Jennifer Greenberg" w:date="2001-02-12T23:12:00Z">
        <w:r>
          <w:rPr/>
          <w:delText>”) Firm Energy (as hereinafter defined) and are in addition to the terms and conditions contained in Annex to which this CAISO Firm Energy Exhibit (this “Exhibit”) is a part.</w:delText>
        </w:r>
      </w:del>
    </w:p>
    <w:p>
      <w:pPr>
        <w:pStyle w:val="Normal"/>
        <w:tabs>
          <w:tab w:val="clear" w:pos="720"/>
          <w:tab w:val="left" w:pos="360" w:leader="none"/>
          <w:tab w:val="left" w:pos="5040" w:leader="none"/>
          <w:tab w:val="left" w:pos="5760" w:leader="none"/>
          <w:tab w:val="left" w:pos="6480" w:leader="none"/>
        </w:tabs>
        <w:spacing w:before="0" w:after="0"/>
        <w:jc w:val="both"/>
        <w:rPr>
          <w:b/>
          <w:u w:val="single"/>
          <w:del w:id="675" w:author="Jennifer Greenberg" w:date="2001-02-12T23:12:00Z"/>
        </w:rPr>
      </w:pPr>
      <w:del w:id="674" w:author="Jennifer Greenberg" w:date="2001-02-12T23:12:00Z">
        <w:r>
          <w:rPr>
            <w:b/>
            <w:u w:val="single"/>
          </w:rPr>
        </w:r>
      </w:del>
    </w:p>
    <w:p>
      <w:pPr>
        <w:pStyle w:val="Normal"/>
        <w:tabs>
          <w:tab w:val="clear" w:pos="720"/>
          <w:tab w:val="left" w:pos="360" w:leader="none"/>
          <w:tab w:val="left" w:pos="5040" w:leader="none"/>
          <w:tab w:val="left" w:pos="5760" w:leader="none"/>
          <w:tab w:val="left" w:pos="6480" w:leader="none"/>
        </w:tabs>
        <w:spacing w:before="0" w:after="0"/>
        <w:jc w:val="both"/>
        <w:rPr>
          <w:b/>
          <w:u w:val="single"/>
          <w:del w:id="677" w:author="Jennifer Greenberg" w:date="2001-02-12T23:12:00Z"/>
        </w:rPr>
      </w:pPr>
      <w:del w:id="676" w:author="Jennifer Greenberg" w:date="2001-02-12T23:12:00Z">
        <w:r>
          <w:rPr>
            <w:b/>
            <w:u w:val="single"/>
          </w:rPr>
          <w:delText>A.  Scheduling.</w:delText>
        </w:r>
      </w:del>
    </w:p>
    <w:p>
      <w:pPr>
        <w:pStyle w:val="Normal"/>
        <w:tabs>
          <w:tab w:val="clear" w:pos="720"/>
          <w:tab w:val="left" w:pos="360" w:leader="none"/>
          <w:tab w:val="left" w:pos="5040" w:leader="none"/>
          <w:tab w:val="left" w:pos="5760" w:leader="none"/>
          <w:tab w:val="left" w:pos="6480" w:leader="none"/>
        </w:tabs>
        <w:spacing w:before="0" w:after="0"/>
        <w:jc w:val="both"/>
        <w:rPr>
          <w:b/>
          <w:u w:val="single"/>
          <w:del w:id="679" w:author="Jennifer Greenberg" w:date="2001-02-12T23:12:00Z"/>
        </w:rPr>
      </w:pPr>
      <w:del w:id="678" w:author="Jennifer Greenberg" w:date="2001-02-12T23:12:00Z">
        <w:r>
          <w:rPr>
            <w:b/>
            <w:u w:val="single"/>
          </w:rPr>
        </w:r>
      </w:del>
    </w:p>
    <w:p>
      <w:pPr>
        <w:pStyle w:val="Normal"/>
        <w:tabs>
          <w:tab w:val="clear" w:pos="720"/>
          <w:tab w:val="left" w:pos="360" w:leader="none"/>
          <w:tab w:val="left" w:pos="5040" w:leader="none"/>
          <w:tab w:val="left" w:pos="5760" w:leader="none"/>
          <w:tab w:val="left" w:pos="6480" w:leader="none"/>
        </w:tabs>
        <w:spacing w:before="0" w:after="0"/>
        <w:jc w:val="both"/>
        <w:rPr>
          <w:bCs/>
          <w:u w:val="single"/>
          <w:del w:id="681" w:author="Jennifer Greenberg" w:date="2001-02-12T23:12:00Z"/>
        </w:rPr>
      </w:pPr>
      <w:del w:id="680" w:author="Jennifer Greenberg" w:date="2001-02-12T23:12:00Z">
        <w:r>
          <w:rPr>
            <w:bCs/>
          </w:rPr>
          <w:delText>Power deliveries shall be scheduled with the CAISO as a Schedule Coordinator to Schedule Coordinator transaction. Scheduling timelines shall be consistent with CAISO tariffs, protocols, operating procedures, and scheduling practices.</w:delText>
        </w:r>
      </w:del>
    </w:p>
    <w:p>
      <w:pPr>
        <w:pStyle w:val="Normal"/>
        <w:tabs>
          <w:tab w:val="clear" w:pos="720"/>
          <w:tab w:val="left" w:pos="360" w:leader="none"/>
          <w:tab w:val="left" w:pos="5040" w:leader="none"/>
          <w:tab w:val="left" w:pos="5760" w:leader="none"/>
          <w:tab w:val="left" w:pos="6480" w:leader="none"/>
        </w:tabs>
        <w:spacing w:before="0" w:after="0"/>
        <w:jc w:val="both"/>
        <w:rPr>
          <w:bCs/>
          <w:u w:val="single"/>
          <w:del w:id="683" w:author="Jennifer Greenberg" w:date="2001-02-12T23:12:00Z"/>
        </w:rPr>
      </w:pPr>
      <w:del w:id="682" w:author="Jennifer Greenberg" w:date="2001-02-12T23:12:00Z">
        <w:r>
          <w:rPr>
            <w:bCs/>
            <w:u w:val="single"/>
          </w:rPr>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685" w:author="Jennifer Greenberg" w:date="2001-02-12T23:12:00Z"/>
        </w:rPr>
      </w:pPr>
      <w:del w:id="684" w:author="Jennifer Greenberg" w:date="2001-02-12T23:12:00Z">
        <w:r>
          <w:rPr>
            <w:b/>
            <w:bCs/>
            <w:u w:val="single"/>
          </w:rPr>
          <w:delText>B.  CAISO Firm Energy.</w:delText>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687" w:author="Jennifer Greenberg" w:date="2001-02-12T23:12:00Z"/>
        </w:rPr>
      </w:pPr>
      <w:del w:id="686" w:author="Jennifer Greenberg" w:date="2001-02-12T23:12:00Z">
        <w:r>
          <w:rPr>
            <w:b/>
            <w:bCs/>
            <w:u w:val="single"/>
          </w:rPr>
        </w:r>
      </w:del>
    </w:p>
    <w:p>
      <w:pPr>
        <w:pStyle w:val="Normal"/>
        <w:tabs>
          <w:tab w:val="clear" w:pos="720"/>
          <w:tab w:val="left" w:pos="360" w:leader="none"/>
          <w:tab w:val="left" w:pos="5040" w:leader="none"/>
          <w:tab w:val="left" w:pos="5760" w:leader="none"/>
          <w:tab w:val="left" w:pos="6480" w:leader="none"/>
        </w:tabs>
        <w:spacing w:before="0" w:after="0"/>
        <w:jc w:val="both"/>
        <w:rPr>
          <w:del w:id="701" w:author="Jennifer Greenberg" w:date="2001-02-12T23:12:00Z"/>
        </w:rPr>
      </w:pPr>
      <w:del w:id="688" w:author="Jennifer Greenberg" w:date="2001-02-12T23:12:00Z">
        <w:r>
          <w:rPr/>
          <w:delText>For purposes of this Exhibit, the Annex and the Agreement, the term “</w:delText>
        </w:r>
      </w:del>
      <w:del w:id="689" w:author="Jennifer Greenberg" w:date="2001-02-12T23:12:00Z">
        <w:r>
          <w:rPr>
            <w:u w:val="single"/>
          </w:rPr>
          <w:delText>CAISO Firm Energy</w:delText>
        </w:r>
      </w:del>
      <w:del w:id="690" w:author="Jennifer Greenberg" w:date="2001-02-12T23:12:00Z">
        <w:r>
          <w:rPr/>
          <w:delText>” shall mean a product under which the seller in a Designated Commodity Transaction (hereinafter the “</w:delText>
        </w:r>
      </w:del>
      <w:del w:id="691" w:author="Jennifer Greenberg" w:date="2001-02-12T23:12:00Z">
        <w:r>
          <w:rPr>
            <w:u w:val="single"/>
          </w:rPr>
          <w:delText>Seller</w:delText>
        </w:r>
      </w:del>
      <w:del w:id="692" w:author="Jennifer Greenberg" w:date="2001-02-12T23:12:00Z">
        <w:r>
          <w:rPr/>
          <w:delText>”) shall sell and the buyer in a Designated Commodity Transaction (hereinafter the “</w:delText>
        </w:r>
      </w:del>
      <w:del w:id="693" w:author="Jennifer Greenberg" w:date="2001-02-12T23:12:00Z">
        <w:r>
          <w:rPr>
            <w:u w:val="single"/>
          </w:rPr>
          <w:delText>Buyer</w:delText>
        </w:r>
      </w:del>
      <w:del w:id="694" w:author="Jennifer Greenberg" w:date="2001-02-12T23:12:00Z">
        <w:r>
          <w:rPr/>
          <w:delText>”) shall purchase a quantity of energy equal to the hourly quantity without Ancillary Services (as defined in the Tariff) that is or will be scheduled as a schedule coordinator to schedule coordinator transaction pursuant to the applicable Tariff and protocol provisions of the CAISO Tariff (as amended from time to time, the "</w:delText>
        </w:r>
      </w:del>
      <w:del w:id="695" w:author="Jennifer Greenberg" w:date="2001-02-12T23:12:00Z">
        <w:r>
          <w:rPr>
            <w:u w:val="single"/>
          </w:rPr>
          <w:delText>Tariff</w:delText>
        </w:r>
      </w:del>
      <w:del w:id="696" w:author="Jennifer Greenberg" w:date="2001-02-12T23:12:00Z">
        <w:r>
          <w:rPr/>
          <w:delText>") for which the only excuse for failure to deliver or receive is "an Uncontrollable Force” (as defined in the Tariff) called by the CAISO in accordance with the terms in the Tariff.  A CAISO Schedule Adjustment (as hereinafter defined) shall not constitute an Uncontrollable Force; rather, if there is a CAISO Schedule Adjustment, the Seller and Buyer shall make an adjustment payment (the "</w:delText>
        </w:r>
      </w:del>
      <w:del w:id="697" w:author="Jennifer Greenberg" w:date="2001-02-12T23:12:00Z">
        <w:r>
          <w:rPr>
            <w:u w:val="single"/>
          </w:rPr>
          <w:delText>Adjustment Payment</w:delText>
        </w:r>
      </w:del>
      <w:del w:id="698" w:author="Jennifer Greenberg" w:date="2001-02-12T23:12:00Z">
        <w:r>
          <w:rPr/>
          <w:delText>") with respect to the Contract Quantity for a Designated Commodity Transaction to which the CAISO Schedule Adjustment applies (the "</w:delText>
        </w:r>
      </w:del>
      <w:del w:id="699" w:author="Jennifer Greenberg" w:date="2001-02-12T23:12:00Z">
        <w:r>
          <w:rPr>
            <w:u w:val="single"/>
          </w:rPr>
          <w:delText>Affected Contract Quantity</w:delText>
        </w:r>
      </w:del>
      <w:del w:id="700" w:author="Jennifer Greenberg" w:date="2001-02-12T23:12:00Z">
        <w:r>
          <w:rPr/>
          <w:delText xml:space="preserve">").  If the Ex Post Price (as defined in the Tariff) that Buyer is required to pay the CAISO is greater than the Contract Price in a Designated Commodity Transaction, then Seller shall pay Buyer an Adjustment Payment equal to the Affected Contract Quantity times the difference between the Ex Post Price and the Contract Price.  If the Ex Post Price that Buyer is required to pay the CAISO in a Designated Commodity Transaction is less than the Contract Price for that Designated Commodity Transaction, then Buyer shall pay Seller an Adjustment Payment equal to the Affected Contract Quantity times the difference between the Contract Price and the Ex Post Price.  If the Ex Post Price for a Designated Commodity Transaction is less than 0, then Seller shall pay Buyer an Adjustment Payment equal to the Affected Contract Quantity times the absolute value of the Ex Post Price.  </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703" w:author="Jennifer Greenberg" w:date="2001-02-12T23:12:00Z"/>
        </w:rPr>
      </w:pPr>
      <w:del w:id="702" w:author="Jennifer Greenberg" w:date="2001-02-12T23:12:00Z">
        <w:r>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705" w:author="Jennifer Greenberg" w:date="2001-02-12T23:12:00Z"/>
        </w:rPr>
      </w:pPr>
      <w:del w:id="704" w:author="Jennifer Greenberg" w:date="2001-02-12T23:12:00Z">
        <w:r>
          <w:rPr>
            <w:b/>
            <w:bCs/>
            <w:u w:val="single"/>
          </w:rPr>
          <w:delText>C.  CAISO Schedule Adjustment.</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707" w:author="Jennifer Greenberg" w:date="2001-02-12T23:12:00Z"/>
        </w:rPr>
      </w:pPr>
      <w:del w:id="706" w:author="Jennifer Greenberg" w:date="2001-02-12T23:12:00Z">
        <w:r>
          <w:rPr>
            <w:b/>
            <w:bCs/>
            <w:u w:val="single"/>
          </w:rPr>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711" w:author="Jennifer Greenberg" w:date="2001-02-12T23:12:00Z"/>
        </w:rPr>
      </w:pPr>
      <w:del w:id="708" w:author="Jennifer Greenberg" w:date="2001-02-12T23:12:00Z">
        <w:r>
          <w:rPr/>
          <w:delText>For purposes of this Exhibit, the Annex and the Agreement, “</w:delText>
        </w:r>
      </w:del>
      <w:del w:id="709" w:author="Jennifer Greenberg" w:date="2001-02-12T23:12:00Z">
        <w:r>
          <w:rPr>
            <w:u w:val="single"/>
          </w:rPr>
          <w:delText>CAISO Schedule Adjustment</w:delText>
        </w:r>
      </w:del>
      <w:del w:id="710" w:author="Jennifer Greenberg" w:date="2001-02-12T23:12:00Z">
        <w:r>
          <w:rPr/>
          <w:delText>" shall mean a schedule change implemented by the CAISO that is neither caused by, or within the control of, either Party and that results in the CAISO applying Ex Post Pricing to all or part of the Contract Quantity.</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713" w:author="Jennifer Greenberg" w:date="2001-02-12T23:12:00Z"/>
        </w:rPr>
      </w:pPr>
      <w:del w:id="712" w:author="Jennifer Greenberg" w:date="2001-02-12T23:12:00Z">
        <w:r>
          <w:rPr/>
          <w:delText xml:space="preserve"> </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715" w:author="Jennifer Greenberg" w:date="2001-02-12T23:12:00Z"/>
        </w:rPr>
      </w:pPr>
      <w:del w:id="714" w:author="Jennifer Greenberg" w:date="2001-02-12T23:12:00Z">
        <w:r>
          <w:rPr>
            <w:b/>
            <w:bCs/>
            <w:u w:val="single"/>
          </w:rPr>
          <w:delText>D.  Confidentiality.</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b/>
          <w:bCs/>
          <w:u w:val="single"/>
          <w:del w:id="717" w:author="Jennifer Greenberg" w:date="2001-02-12T23:12:00Z"/>
        </w:rPr>
      </w:pPr>
      <w:del w:id="716" w:author="Jennifer Greenberg" w:date="2001-02-12T23:12:00Z">
        <w:r>
          <w:rPr>
            <w:b/>
            <w:bCs/>
            <w:u w:val="single"/>
          </w:rPr>
        </w:r>
      </w:del>
    </w:p>
    <w:p>
      <w:pPr>
        <w:pStyle w:val="Norma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jc w:val="both"/>
        <w:rPr>
          <w:del w:id="719" w:author="Jennifer Greenberg" w:date="2001-02-12T23:12:00Z"/>
        </w:rPr>
      </w:pPr>
      <w:del w:id="718" w:author="Jennifer Greenberg" w:date="2001-02-12T23:12:00Z">
        <w:r>
          <w:rPr/>
          <w:delText>Neither Buyer nor Seller shall disclose the terms of any Designated Commodity Transaction to a third party (other than the employees, lenders, counsel, accountants, or agents of that party and that party’s affiliates who have agreed to keep such terms confidential) except in order to comply with any applicable law, order, regulation or exchange rule; provided, each Buyer and Seller shall notify each other of any proceeding of which it is aware which may result in disclosure and use reasonable efforts to prevent or limit the disclosure. Both Buyer and Seller shall be entitled to all remedies available at law or in equity to enforce, or seek relief in connection with, this confidentiality obligation; provided, all monetary damages shall be limited as set forth in the Other Agreements.</w:delText>
        </w:r>
      </w:del>
    </w:p>
    <w:p>
      <w:pPr>
        <w:pStyle w:val="Normal"/>
        <w:tabs>
          <w:tab w:val="left" w:pos="720" w:leader="none"/>
          <w:tab w:val="left" w:pos="1440" w:leader="none"/>
          <w:tab w:val="left" w:pos="2160" w:leader="none"/>
          <w:tab w:val="left" w:pos="5040" w:leader="none"/>
          <w:tab w:val="left" w:pos="5760" w:leader="none"/>
          <w:tab w:val="left" w:pos="6480" w:leader="none"/>
        </w:tabs>
        <w:spacing w:before="0" w:after="0"/>
        <w:jc w:val="both"/>
        <w:rPr>
          <w:del w:id="721" w:author="Jennifer Greenberg" w:date="2001-02-12T23:12:00Z"/>
        </w:rPr>
      </w:pPr>
      <w:del w:id="720" w:author="Jennifer Greenberg" w:date="2001-02-12T23:12:00Z">
        <w:r>
          <w:rPr/>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723" w:author="Jennifer Greenberg" w:date="2001-02-12T23:12:00Z"/>
        </w:rPr>
      </w:pPr>
      <w:del w:id="722" w:author="Jennifer Greenberg" w:date="2001-02-12T23:12:00Z">
        <w:r>
          <w:rPr>
            <w:b/>
            <w:bCs/>
            <w:u w:val="single"/>
          </w:rPr>
          <w:delText>E.  Controlling Provisions.</w:delText>
        </w:r>
      </w:del>
    </w:p>
    <w:p>
      <w:pPr>
        <w:pStyle w:val="Normal"/>
        <w:tabs>
          <w:tab w:val="clear" w:pos="720"/>
          <w:tab w:val="left" w:pos="360" w:leader="none"/>
          <w:tab w:val="left" w:pos="5040" w:leader="none"/>
          <w:tab w:val="left" w:pos="5760" w:leader="none"/>
          <w:tab w:val="left" w:pos="6480" w:leader="none"/>
        </w:tabs>
        <w:spacing w:before="0" w:after="0"/>
        <w:jc w:val="both"/>
        <w:rPr>
          <w:b/>
          <w:bCs/>
          <w:u w:val="single"/>
          <w:del w:id="725" w:author="Jennifer Greenberg" w:date="2001-02-12T23:12:00Z"/>
        </w:rPr>
      </w:pPr>
      <w:del w:id="724" w:author="Jennifer Greenberg" w:date="2001-02-12T23:12:00Z">
        <w:r>
          <w:rPr>
            <w:b/>
            <w:bCs/>
            <w:u w:val="single"/>
          </w:rPr>
        </w:r>
      </w:del>
    </w:p>
    <w:p>
      <w:pPr>
        <w:pStyle w:val="Normal"/>
        <w:tabs>
          <w:tab w:val="clear" w:pos="720"/>
          <w:tab w:val="left" w:pos="360" w:leader="none"/>
          <w:tab w:val="left" w:pos="5040" w:leader="none"/>
          <w:tab w:val="left" w:pos="5760" w:leader="none"/>
          <w:tab w:val="left" w:pos="6480" w:leader="none"/>
        </w:tabs>
        <w:spacing w:before="0" w:after="0"/>
        <w:jc w:val="both"/>
        <w:rPr>
          <w:del w:id="727" w:author="Jennifer Greenberg" w:date="2001-02-12T23:12:00Z"/>
        </w:rPr>
      </w:pPr>
      <w:del w:id="726" w:author="Jennifer Greenberg" w:date="2001-02-12T23:12:00Z">
        <w:r>
          <w:rPr/>
          <w:delText>Notwithstanding any contrary provisions in this Exhibit (including Annex to which this Exhibit is a part) or the Other Agreements, any conflict between this Exhibit (including Annex to which this Exhibit is a part) and the Other Agreements shall be resolved in favor of this Exhibit (including Annex to which this Exhibit is a part).</w:delText>
        </w:r>
      </w:del>
    </w:p>
    <w:p>
      <w:pPr>
        <w:pStyle w:val="Normal"/>
        <w:tabs>
          <w:tab w:val="clear" w:pos="720"/>
          <w:tab w:val="left" w:pos="360" w:leader="none"/>
          <w:tab w:val="left" w:pos="5040" w:leader="none"/>
          <w:tab w:val="left" w:pos="5760" w:leader="none"/>
          <w:tab w:val="left" w:pos="6480" w:leader="none"/>
        </w:tabs>
        <w:spacing w:before="0" w:after="0"/>
        <w:jc w:val="both"/>
        <w:rPr/>
      </w:pPr>
      <w:r>
        <w:rPr/>
      </w:r>
    </w:p>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00" w:after="1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2-14-01 BLACKLINED DRAFT</w:t>
    </w:r>
  </w:p>
  <w:p>
    <w:pPr>
      <w:pStyle w:val="Header"/>
      <w:spacing w:before="0" w:after="0"/>
      <w:jc w:val="end"/>
      <w:rPr>
        <w:b/>
        <w:sz w:val="20"/>
        <w:u w:val="single"/>
      </w:rPr>
    </w:pPr>
    <w:r>
      <w:rPr>
        <w:b/>
        <w:sz w:val="20"/>
        <w:u w:val="sing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t>2-14-01 BLACKLINED DRAFT</w:t>
    </w:r>
  </w:p>
  <w:p>
    <w:pPr>
      <w:pStyle w:val="Header"/>
      <w:spacing w:before="0" w:after="0"/>
      <w:jc w:val="end"/>
      <w:rPr>
        <w:b/>
        <w:sz w:val="20"/>
        <w:u w:val="single"/>
      </w:rPr>
    </w:pPr>
    <w:r>
      <w:rPr>
        <w:b/>
        <w:sz w:val="20"/>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00" w:after="100"/>
      <w:jc w:val="end"/>
      <w:rPr>
        <w:b/>
        <w:sz w:val="20"/>
        <w:u w:val="single"/>
      </w:rPr>
    </w:pPr>
    <w:r>
      <w:rPr>
        <w:b/>
        <w:sz w:val="20"/>
        <w:u w:val="singl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end"/>
      <w:rPr>
        <w:b/>
        <w:sz w:val="20"/>
        <w:u w:val="single"/>
      </w:rPr>
    </w:pPr>
    <w:r>
      <w:rPr>
        <w:b/>
        <w:sz w:val="20"/>
        <w:u w:val="single"/>
      </w:rPr>
    </w:r>
  </w:p>
  <w:p>
    <w:pPr>
      <w:pStyle w:val="Header"/>
      <w:spacing w:before="0" w:after="0"/>
      <w:jc w:val="end"/>
      <w:rPr>
        <w:b/>
        <w:sz w:val="20"/>
        <w:u w:val="single"/>
      </w:rPr>
    </w:pPr>
    <w:r>
      <w:rPr>
        <w:b/>
        <w:sz w:val="20"/>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720" w:leader="none"/>
        <w:tab w:val="left" w:pos="1440" w:leader="none"/>
        <w:tab w:val="left" w:pos="2160" w:leader="none"/>
        <w:tab w:val="left" w:pos="4320" w:leader="none"/>
        <w:tab w:val="left" w:pos="5040" w:leader="none"/>
        <w:tab w:val="left" w:pos="5760" w:leader="none"/>
        <w:tab w:val="left" w:pos="6480" w:leader="none"/>
      </w:tabs>
      <w:spacing w:before="0" w:after="0"/>
      <w:ind w:hanging="0" w:start="0" w:end="-300"/>
      <w:jc w:val="both"/>
    </w:pPr>
    <w:rPr>
      <w:rFonts w:ascii="Courier New" w:hAnsi="Courier New" w:cs="Courier New"/>
      <w:b/>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widowControl/>
      <w:spacing w:before="0" w:after="0"/>
      <w:ind w:firstLine="720" w:start="0" w:end="0"/>
    </w:pPr>
    <w:rPr>
      <w:color w:val="000000"/>
      <w:szCs w:val="24"/>
    </w:rPr>
  </w:style>
  <w:style w:type="paragraph" w:styleId="BodyTextIndent3">
    <w:name w:val="Body Text Indent 3"/>
    <w:basedOn w:val="Normal"/>
    <w:qFormat/>
    <w:pPr>
      <w:widowControl/>
      <w:spacing w:before="0" w:after="0"/>
      <w:ind w:hanging="720" w:start="720" w:end="0"/>
      <w:jc w:val="both"/>
    </w:pPr>
    <w:rPr>
      <w:color w:val="000000"/>
      <w:szCs w:val="24"/>
    </w:rPr>
  </w:style>
  <w:style w:type="paragraph" w:styleId="BodyTextIndent">
    <w:name w:val="Body Text Indent"/>
    <w:basedOn w:val="Normal"/>
    <w:pPr>
      <w:widowControl/>
      <w:spacing w:before="0" w:after="0"/>
      <w:ind w:hanging="0" w:start="720" w:end="0"/>
      <w:jc w:val="both"/>
    </w:pPr>
    <w:rPr>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2001-02-14T11:40:00Z</dcterms:created>
  <dc:creator>Alan B. Aronowitz</dc:creator>
  <dc:description/>
  <dc:language>en-CA</dc:language>
  <cp:lastModifiedBy>mgreenbe</cp:lastModifiedBy>
  <cp:lastPrinted>2000-11-28T10:32:00Z</cp:lastPrinted>
  <dcterms:modified xsi:type="dcterms:W3CDTF">2001-02-14T11:46:00Z</dcterms:modified>
  <cp:revision>3</cp:revision>
  <dc:subject/>
  <dc:title>MODULE 1 - ANNEX I TO ELECTRONIC SA.CLEANV1.083100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PCDOCS ID Info">
    <vt:lpwstr>{filename}</vt:lpwstr>
  </property>
  <property fmtid="{D5CDD505-2E9C-101B-9397-08002B2CF9AE}" pid="4" name="PCDOCS ID Long">
    <vt:lpwstr>501882.4</vt:lpwstr>
  </property>
  <property fmtid="{D5CDD505-2E9C-101B-9397-08002B2CF9AE}" pid="5" name="PCDOCS ID Short">
    <vt:lpwstr>501882.4</vt:lpwstr>
  </property>
</Properties>
</file>