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 AGREEMENT</w:t>
      </w:r>
    </w:p>
    <w:p>
      <w:pPr>
        <w:pStyle w:val="Normal"/>
        <w:spacing w:before="0" w:after="0"/>
        <w:jc w:val="center"/>
        <w:rPr>
          <w:b/>
          <w:u w:val="single"/>
        </w:rPr>
      </w:pPr>
      <w:r>
        <w:rPr>
          <w:b/>
          <w:u w:val="single"/>
        </w:rPr>
        <w:t xml:space="preserve">FOR </w:t>
      </w:r>
    </w:p>
    <w:p>
      <w:pPr>
        <w:pStyle w:val="Normal"/>
        <w:spacing w:before="0" w:after="0"/>
        <w:jc w:val="center"/>
        <w:rPr/>
      </w:pPr>
      <w:r>
        <w:rPr>
          <w:b/>
          <w:u w:val="single"/>
        </w:rPr>
        <w:t>CONFIRMATION CENT</w:t>
      </w:r>
      <w:ins w:id="0" w:author="mgreenbe" w:date="2000-11-27T12:36:00Z">
        <w:r>
          <w:rPr>
            <w:b/>
            <w:u w:val="single"/>
          </w:rPr>
          <w:t>R</w:t>
        </w:r>
      </w:ins>
      <w:r>
        <w:rPr>
          <w:b/>
          <w:u w:val="single"/>
        </w:rPr>
        <w:t>A</w:t>
      </w:r>
      <w:del w:id="1" w:author="mgreenbe" w:date="2000-11-27T12:36:00Z">
        <w:r>
          <w:rPr>
            <w:b/>
            <w:u w:val="single"/>
          </w:rPr>
          <w:delText>R</w:delText>
        </w:r>
      </w:del>
      <w:r>
        <w:rPr>
          <w:b/>
          <w:u w:val="single"/>
        </w:rPr>
        <w:t>L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jc w:val="both"/>
        <w:rPr/>
      </w:pPr>
      <w:r>
        <w:rPr/>
        <w:t>WHEREAS, Enron Corp. and/or its affiliates (collectively "</w:t>
      </w:r>
      <w:r>
        <w:rPr>
          <w:u w:val="single"/>
        </w:rPr>
        <w:t>Enron</w:t>
      </w:r>
      <w:r>
        <w:rPr/>
        <w:t>") and Counterparty have entered into or may enter into one or more transactions for the trading of energy products or other commodities (including derivatives products) (collectively, the "</w:t>
      </w:r>
      <w:r>
        <w:rPr>
          <w:u w:val="single"/>
        </w:rPr>
        <w:t>Commodity Transactions</w:t>
      </w:r>
      <w:r>
        <w:rPr/>
        <w:t xml:space="preserve">") under one or more master </w:t>
      </w:r>
      <w:ins w:id="2" w:author="mgreenbe" w:date="2000-11-28T10:46:00Z">
        <w:r>
          <w:rPr/>
          <w:t xml:space="preserve">agreements, applicable general terms and conditions </w:t>
        </w:r>
      </w:ins>
      <w:r>
        <w:rPr/>
        <w:t xml:space="preserve">and/or other written or electronic agreements; and </w:t>
      </w:r>
    </w:p>
    <w:p>
      <w:pPr>
        <w:pStyle w:val="Normal"/>
        <w:jc w:val="both"/>
        <w:rPr/>
      </w:pPr>
      <w:r>
        <w:rPr/>
        <w:t xml:space="preserve">WHEREAS, Counterparty and CommodityLogic have entered into an Electronic Service Agreement and Password Application, pursuant to which CommodityLogic has agreed to provide Counterparty with access to the Website and Counterparty has agreed to access and utilize the Website solely in accordance with the terms and conditions of the Electronic Service Agreement and Password Application; and </w:t>
      </w:r>
    </w:p>
    <w:p>
      <w:pPr>
        <w:pStyle w:val="Normal"/>
        <w:jc w:val="both"/>
        <w:rPr/>
      </w:pPr>
      <w:r>
        <w:rPr/>
        <w:t xml:space="preserve">WHEREAS, Enron has appointed CommodityLogic to act as its agent for purposes </w:t>
      </w:r>
      <w:ins w:id="3" w:author="mgreenbe" w:date="2000-11-27T12:37:00Z">
        <w:r>
          <w:rPr/>
          <w:t xml:space="preserve">of </w:t>
        </w:r>
      </w:ins>
      <w:r>
        <w:rPr/>
        <w:t xml:space="preserve">monitoring certain electronic “mid and back office” operations associated with designated Commodity Transactions </w:t>
      </w:r>
      <w:ins w:id="4" w:author="mgreenbe" w:date="2000-11-27T12:38:00Z">
        <w:r>
          <w:rPr/>
          <w:t>“posted”</w:t>
        </w:r>
      </w:ins>
      <w:del w:id="5" w:author="mgreenbe" w:date="2000-11-27T12:38:00Z">
        <w:r>
          <w:rPr/>
          <w:delText>identified</w:delText>
        </w:r>
      </w:del>
      <w:r>
        <w:rPr/>
        <w:t xml:space="preserve"> </w:t>
      </w:r>
      <w:ins w:id="6" w:author="mgreenbe" w:date="2000-11-27T12:39:00Z">
        <w:r>
          <w:rPr/>
          <w:t>to</w:t>
        </w:r>
      </w:ins>
      <w:del w:id="7" w:author="mgreenbe" w:date="2000-11-27T12:39:00Z">
        <w:r>
          <w:rPr/>
          <w:delText>on</w:delText>
        </w:r>
      </w:del>
      <w:r>
        <w:rPr/>
        <w:t xml:space="preserve"> the Website (the “</w:t>
      </w:r>
      <w:r>
        <w:rPr>
          <w:u w:val="single"/>
        </w:rPr>
        <w:t>Designated Commodity Transactions</w:t>
      </w:r>
      <w:r>
        <w:rPr/>
        <w:t>”), including, but not limited to, the confirmation of Transaction Information (as hereinafter defined) associated with the Designated Commodity Transactions; and</w:t>
      </w:r>
    </w:p>
    <w:p>
      <w:pPr>
        <w:pStyle w:val="Normal"/>
        <w:jc w:val="both"/>
        <w:rPr/>
      </w:pPr>
      <w:r>
        <w:rPr/>
        <w:t>WHEREAS, Counterparty</w:t>
      </w:r>
      <w:ins w:id="8" w:author="mgreenbe" w:date="2000-11-27T12:39:00Z">
        <w:r>
          <w:rPr/>
          <w:t xml:space="preserve">, in </w:t>
        </w:r>
      </w:ins>
      <w:ins w:id="9" w:author="mgreenbe" w:date="2000-11-28T10:45:00Z">
        <w:r>
          <w:rPr/>
          <w:t>relation to</w:t>
        </w:r>
      </w:ins>
      <w:ins w:id="10" w:author="mgreenbe" w:date="2000-11-27T12:39:00Z">
        <w:r>
          <w:rPr/>
          <w:t xml:space="preserve"> </w:t>
        </w:r>
      </w:ins>
      <w:del w:id="11" w:author="mgreenbe" w:date="2000-11-27T12:39:00Z">
        <w:r>
          <w:rPr/>
          <w:delText xml:space="preserve"> shall have certain obligations in connection </w:delText>
        </w:r>
      </w:del>
      <w:del w:id="12" w:author="mgreenbe" w:date="2000-11-28T10:45:00Z">
        <w:r>
          <w:rPr/>
          <w:delText>with</w:delText>
        </w:r>
      </w:del>
      <w:r>
        <w:rPr/>
        <w:t xml:space="preserve"> the Designated Commodity Transactions as set forth in the Confirmation Central Module (the “</w:t>
      </w:r>
      <w:r>
        <w:rPr>
          <w:u w:val="single"/>
        </w:rPr>
        <w:t>Module</w:t>
      </w:r>
      <w:r>
        <w:rPr/>
        <w:t xml:space="preserve">”) of the Website, </w:t>
      </w:r>
      <w:ins w:id="13" w:author="mgreenbe" w:date="2000-11-27T12:40:00Z">
        <w:r>
          <w:rPr/>
          <w:t>shall have the ability to review, qu</w:t>
        </w:r>
      </w:ins>
      <w:ins w:id="14" w:author="mgreenbe" w:date="2000-11-28T10:45:00Z">
        <w:r>
          <w:rPr/>
          <w:t>ery</w:t>
        </w:r>
      </w:ins>
      <w:ins w:id="15" w:author="mgreenbe" w:date="2000-11-27T12:40:00Z">
        <w:r>
          <w:rPr/>
          <w:t xml:space="preserve">, and confirm </w:t>
        </w:r>
      </w:ins>
      <w:del w:id="16" w:author="mgreenbe" w:date="2000-11-27T12:40:00Z">
        <w:r>
          <w:rPr/>
          <w:delText>including, but not limited to, the confirmation of</w:delText>
        </w:r>
      </w:del>
      <w:r>
        <w:rPr/>
        <w:t xml:space="preserve"> Transaction Information associated with any one or all of the Designated Commodity Transactions. </w:t>
      </w:r>
    </w:p>
    <w:p>
      <w:pPr>
        <w:pStyle w:val="Normal"/>
        <w:jc w:val="both"/>
        <w:rPr/>
      </w:pPr>
      <w:r>
        <w:rPr/>
        <w:t>NOW, THEREFORE, for good and valuable consideration, the receipt and adequacy of which are hereby acknowledged, the parties hereby agree as follows:</w:t>
      </w:r>
    </w:p>
    <w:p>
      <w:pPr>
        <w:pStyle w:val="Normal"/>
        <w:numPr>
          <w:ilvl w:val="0"/>
          <w:numId w:val="0"/>
        </w:numPr>
        <w:jc w:val="both"/>
        <w:outlineLvl w:val="0"/>
        <w:rPr>
          <w:b/>
          <w:u w:val="single"/>
        </w:rPr>
      </w:pPr>
      <w:r>
        <w:rPr>
          <w:b/>
        </w:rPr>
        <w:t>1.</w:t>
        <w:tab/>
      </w:r>
      <w:r>
        <w:rPr>
          <w:b/>
          <w:u w:val="single"/>
        </w:rPr>
        <w:t>SCOPE OF AGREEMENT</w:t>
      </w:r>
      <w:ins w:id="17" w:author="mgreenbe" w:date="2000-11-27T12:41:00Z">
        <w:r>
          <w:rPr>
            <w:b/>
            <w:u w:val="single"/>
          </w:rPr>
          <w:t>.</w:t>
        </w:r>
      </w:ins>
    </w:p>
    <w:p>
      <w:pPr>
        <w:pStyle w:val="Normal"/>
        <w:jc w:val="both"/>
        <w:rPr/>
      </w:pPr>
      <w:r>
        <w:rPr/>
        <w:t>CommodityLogic and Counterparty hereby declare, by Counterparty "clicking" on the designated spaces in this Annex to the Module (this "</w:t>
      </w:r>
      <w:r>
        <w:rPr>
          <w:u w:val="single"/>
        </w:rPr>
        <w:t>Annex</w:t>
      </w:r>
      <w:r>
        <w:rPr/>
        <w:t>"), their mutual intent to enter into this Annex  on the terms and conditions set forth herein, in the Electronic Service Agreement and in the Password Application (which together shall be considered a single integrated agreement for all purposes and the term "Agreement" as used herein shall refer to this Annex, the Electronic Service Agreement and the Password Application taken together) and to be legally bound by the terms and conditions of this Annex to the same extent and with the same force and effect as if Counterparty had manually executed this Annex.  This Annex (taken together, where applicable, with any relevant (i) master agreement</w:t>
      </w:r>
      <w:ins w:id="18" w:author="mgreenbe" w:date="2000-11-27T12:41:00Z">
        <w:r>
          <w:rPr/>
          <w:t>, applicable general terms and conditions</w:t>
        </w:r>
      </w:ins>
      <w:r>
        <w:rPr/>
        <w:t xml:space="preserve"> and/or other written or electronic agreements between Enron and Counterparty (any such master agreement</w:t>
      </w:r>
      <w:ins w:id="19" w:author="mgreenbe" w:date="2000-11-27T12:41:00Z">
        <w:r>
          <w:rPr/>
          <w:t>, applicable general terms and conditions</w:t>
        </w:r>
      </w:ins>
      <w:r>
        <w:rPr/>
        <w:t xml:space="preserve"> and</w:t>
      </w:r>
      <w:ins w:id="20" w:author="mgreenbe" w:date="2000-11-27T12:42:00Z">
        <w:r>
          <w:rPr/>
          <w:t>/or</w:t>
        </w:r>
      </w:ins>
      <w:r>
        <w:rPr/>
        <w:t xml:space="preserve"> other written or electronic agreements shall be collectively referred to herein as the "</w:t>
      </w:r>
      <w:r>
        <w:rPr>
          <w:u w:val="single"/>
        </w:rPr>
        <w:t>Other Agreements</w:t>
      </w:r>
      <w:r>
        <w:rPr/>
        <w:t xml:space="preserve">"), (ii) procedures established by CommodityLogic in the Agreement or on the Website and (iii) other terms and conditions specified or referred to on the Website from time to time) will govern the access and utilization of the Module and any and all Designated Commodity Transactions </w:t>
      </w:r>
      <w:ins w:id="21" w:author="mgreenbe" w:date="2000-11-27T12:44:00Z">
        <w:r>
          <w:rPr/>
          <w:t xml:space="preserve">which may </w:t>
        </w:r>
      </w:ins>
      <w:del w:id="22" w:author="mgreenbe" w:date="2000-11-27T12:44:00Z">
        <w:r>
          <w:rPr/>
          <w:delText xml:space="preserve">to </w:delText>
        </w:r>
      </w:del>
      <w:r>
        <w:rPr/>
        <w:t>be confirmed through the Module by Counterparty (collectively referred to as the “</w:t>
      </w:r>
      <w:r>
        <w:rPr>
          <w:u w:val="single"/>
        </w:rPr>
        <w:t>Confirmed Commodity Transactions</w:t>
      </w:r>
      <w:r>
        <w:rPr/>
        <w:t xml:space="preserve">”). In the event of any inconsistency between this Annex and the Electronic Service Agreement, the Password Application or the Other Agreements, this Annex shall govern with respect to the Module. Capitalized terms not otherwise defined in this Annex or in the Module shall have the meaning set forth for such terms in the Electronic Service Agreement and the Password Application. </w:t>
      </w:r>
    </w:p>
    <w:p>
      <w:pPr>
        <w:pStyle w:val="Normal"/>
        <w:numPr>
          <w:ilvl w:val="0"/>
          <w:numId w:val="0"/>
        </w:numPr>
        <w:jc w:val="both"/>
        <w:outlineLvl w:val="0"/>
        <w:rPr/>
      </w:pPr>
      <w:r>
        <w:rPr>
          <w:b/>
        </w:rPr>
        <w:t>2.</w:t>
        <w:tab/>
      </w:r>
      <w:r>
        <w:rPr>
          <w:b/>
          <w:u w:val="single"/>
        </w:rPr>
        <w:t>TRANSACTION INFORMATION</w:t>
      </w:r>
    </w:p>
    <w:p>
      <w:pPr>
        <w:pStyle w:val="Normal"/>
        <w:jc w:val="both"/>
        <w:rPr/>
      </w:pPr>
      <w:r>
        <w:rPr/>
        <w:t>Counterparty may enter into one or more Commodity Transactions with Enron under which each party thereto shall have already agreed to perform certain obligations</w:t>
      </w:r>
      <w:ins w:id="23" w:author="mgreenbe" w:date="2000-11-27T12:49:00Z">
        <w:r>
          <w:rPr/>
          <w:t xml:space="preserve"> associated with the purchase/sale of various commodity products, </w:t>
        </w:r>
      </w:ins>
      <w:ins w:id="24" w:author="mgreenbe" w:date="2000-11-28T10:47:00Z">
        <w:r>
          <w:rPr/>
          <w:t xml:space="preserve">which may include, </w:t>
        </w:r>
      </w:ins>
      <w:ins w:id="25" w:author="mgreenbe" w:date="2000-11-27T12:49:00Z">
        <w:r>
          <w:rPr/>
          <w:t xml:space="preserve">but not limited to, power, natural gas, coal, steel, pulp and paper, </w:t>
        </w:r>
      </w:ins>
      <w:ins w:id="26" w:author="mgreenbe" w:date="2000-11-27T12:51:00Z">
        <w:r>
          <w:rPr/>
          <w:t>metal, crude oil, credit derivatives, and</w:t>
        </w:r>
      </w:ins>
      <w:ins w:id="27" w:author="mgreenbe" w:date="2000-11-27T22:18:00Z">
        <w:r>
          <w:rPr/>
          <w:t>/or</w:t>
        </w:r>
      </w:ins>
      <w:ins w:id="28" w:author="mgreenbe" w:date="2000-11-27T12:51:00Z">
        <w:r>
          <w:rPr/>
          <w:t xml:space="preserve"> </w:t>
        </w:r>
      </w:ins>
      <w:ins w:id="29" w:author="mgreenbe" w:date="2000-11-28T11:03:00Z">
        <w:r>
          <w:rPr/>
          <w:t>bandwidth</w:t>
        </w:r>
      </w:ins>
      <w:del w:id="30" w:author="mgreenbe" w:date="2000-11-27T12:52:00Z">
        <w:r>
          <w:rPr/>
          <w:delText xml:space="preserve">, whether associated with payment for an energy product or other commodity (including derivatives products) </w:delText>
        </w:r>
      </w:del>
      <w:ins w:id="31" w:author="mgreenbe" w:date="2000-11-27T12:52:00Z">
        <w:r>
          <w:rPr/>
          <w:t xml:space="preserve"> </w:t>
        </w:r>
      </w:ins>
      <w:r>
        <w:rPr/>
        <w:t>(</w:t>
      </w:r>
      <w:ins w:id="32" w:author="mgreenbe" w:date="2000-11-27T12:52:00Z">
        <w:r>
          <w:rPr/>
          <w:t xml:space="preserve">each of the foregoing being a </w:t>
        </w:r>
      </w:ins>
      <w:del w:id="33" w:author="mgreenbe" w:date="2000-11-27T12:52:00Z">
        <w:r>
          <w:rPr/>
          <w:delText xml:space="preserve">the </w:delText>
        </w:r>
      </w:del>
      <w:r>
        <w:rPr/>
        <w:t>“</w:t>
      </w:r>
      <w:r>
        <w:rPr>
          <w:u w:val="single"/>
        </w:rPr>
        <w:t>Commodity</w:t>
      </w:r>
      <w:r>
        <w:rPr/>
        <w:t>”)</w:t>
      </w:r>
      <w:del w:id="34" w:author="mgreenbe" w:date="2000-11-27T12:53:00Z">
        <w:r>
          <w:rPr/>
          <w:delText xml:space="preserve"> actually purchased or associated with the delivery of a Commodity actually sold</w:delText>
        </w:r>
      </w:del>
      <w:r>
        <w:rPr/>
        <w:t xml:space="preserve">.  Subsequent to </w:t>
      </w:r>
      <w:ins w:id="35" w:author="mgreenbe" w:date="2000-11-27T12:54:00Z">
        <w:r>
          <w:rPr/>
          <w:t xml:space="preserve">being entered into, specific information concerning </w:t>
        </w:r>
      </w:ins>
      <w:r>
        <w:rPr/>
        <w:t>each such Commodity Transaction</w:t>
      </w:r>
      <w:del w:id="36" w:author="mgreenbe" w:date="2000-11-27T12:54:00Z">
        <w:r>
          <w:rPr/>
          <w:delText>, specific information concerning certain of the Commodity Transactions</w:delText>
        </w:r>
      </w:del>
      <w:r>
        <w:rPr/>
        <w:t xml:space="preserve">, being </w:t>
      </w:r>
      <w:ins w:id="37" w:author="mgreenbe" w:date="2000-11-27T12:55:00Z">
        <w:r>
          <w:rPr/>
          <w:t>a</w:t>
        </w:r>
      </w:ins>
      <w:del w:id="38" w:author="mgreenbe" w:date="2000-11-27T12:55:00Z">
        <w:r>
          <w:rPr/>
          <w:delText>the</w:delText>
        </w:r>
      </w:del>
      <w:r>
        <w:rPr/>
        <w:t xml:space="preserve"> Designated Commodity Transaction</w:t>
      </w:r>
      <w:del w:id="39" w:author="mgreenbe" w:date="2000-11-27T12:55:00Z">
        <w:r>
          <w:rPr/>
          <w:delText>s</w:delText>
        </w:r>
      </w:del>
      <w:r>
        <w:rPr/>
        <w:t xml:space="preserve">, will be provided to CommodityLogic by Enron and subsequently “posted” or displayed </w:t>
      </w:r>
      <w:ins w:id="40" w:author="mgreenbe" w:date="2000-11-27T12:56:00Z">
        <w:r>
          <w:rPr/>
          <w:t xml:space="preserve">by CommodityLogic </w:t>
        </w:r>
      </w:ins>
      <w:r>
        <w:rPr/>
        <w:t>within the Module for purposes of enabling Counterparty to review</w:t>
      </w:r>
      <w:ins w:id="41" w:author="mgreenbe" w:date="2000-11-28T10:48:00Z">
        <w:r>
          <w:rPr/>
          <w:t>, query</w:t>
        </w:r>
      </w:ins>
      <w:r>
        <w:rPr/>
        <w:t xml:space="preserve"> and confirm the Transaction Information (as herein</w:t>
      </w:r>
      <w:ins w:id="42" w:author="mgreenbe" w:date="2000-11-27T12:57:00Z">
        <w:r>
          <w:rPr/>
          <w:t>after</w:t>
        </w:r>
      </w:ins>
      <w:r>
        <w:rPr/>
        <w:t xml:space="preserve"> defined).  Upon gaining access to the Module, Counterparty will be able to review specific information concerning each of the Designated Commodity Transactions, which information shall include, but not be limited to, the name of the buyer and seller, the type and quantity of Commodity purchased/sold, the price to be paid for the Commodity purchased/sold, as applicable, the delivery points for the Commodity purchased/sold, and any other information relevant to the Designated Commodity Transactions (herein</w:t>
      </w:r>
      <w:ins w:id="43" w:author="mgreenbe" w:date="2000-11-27T22:19:00Z">
        <w:r>
          <w:rPr/>
          <w:t>after</w:t>
        </w:r>
      </w:ins>
      <w:r>
        <w:rPr/>
        <w:t xml:space="preserve"> collectively referred to as the “</w:t>
      </w:r>
      <w:r>
        <w:rPr>
          <w:u w:val="single"/>
        </w:rPr>
        <w:t>Transaction Information</w:t>
      </w:r>
      <w:r>
        <w:rPr/>
        <w:t xml:space="preserve">”). </w:t>
      </w:r>
    </w:p>
    <w:p>
      <w:pPr>
        <w:pStyle w:val="Normal"/>
        <w:jc w:val="both"/>
        <w:rPr/>
      </w:pPr>
      <w:r>
        <w:rPr>
          <w:b/>
          <w:bCs/>
        </w:rPr>
        <w:t>3.</w:t>
        <w:tab/>
      </w:r>
      <w:r>
        <w:rPr>
          <w:b/>
          <w:bCs/>
          <w:u w:val="single"/>
        </w:rPr>
        <w:t>PROCEDURES FOR CONFIRMATION OF TRANSACTION INFORMATION AND DESIGNATED COMMODITY TRANSACTIONS.</w:t>
      </w:r>
      <w:r>
        <w:rPr/>
        <w:t xml:space="preserve">   </w:t>
      </w:r>
    </w:p>
    <w:p>
      <w:pPr>
        <w:pStyle w:val="Normal"/>
        <w:jc w:val="both"/>
        <w:rPr/>
      </w:pPr>
      <w:r>
        <w:rPr/>
        <w:t>(a)</w:t>
        <w:tab/>
        <w:t xml:space="preserve">Upon accessing the Website and the Module, Counterparty will be able to review the Transaction Information for each of the Designated Commodity Transactions then reflected in the Module.  The Transaction Information will be presented within the Module in the form of a table or chart, indicating for each of the Designated Commodity Transactions the corresponding Transaction Information.  Counterparty will be able to review the Transaction Information for each of the Designated Commodity Transactions individually or as a complete listing of all Designated Commodity Transactions which have yet to be </w:t>
      </w:r>
      <w:ins w:id="44" w:author="mgreenbe" w:date="2000-11-27T12:57:00Z">
        <w:r>
          <w:rPr/>
          <w:t>classified</w:t>
        </w:r>
      </w:ins>
      <w:del w:id="45" w:author="mgreenbe" w:date="2000-11-27T12:57:00Z">
        <w:r>
          <w:rPr/>
          <w:delText>designated</w:delText>
        </w:r>
      </w:del>
      <w:r>
        <w:rPr/>
        <w:t xml:space="preserve"> within the Module as Confirmed Transactions (as herein</w:t>
      </w:r>
      <w:ins w:id="46" w:author="mgreenbe" w:date="2000-11-27T12:57:00Z">
        <w:r>
          <w:rPr/>
          <w:t>after</w:t>
        </w:r>
      </w:ins>
      <w:r>
        <w:rPr/>
        <w:t xml:space="preserve"> defined) and for which the Transaction Information has yet to be classified as Confirmed Transaction Information (as herein</w:t>
      </w:r>
      <w:ins w:id="47" w:author="mgreenbe" w:date="2000-11-27T12:58:00Z">
        <w:r>
          <w:rPr/>
          <w:t>after</w:t>
        </w:r>
      </w:ins>
      <w:r>
        <w:rPr/>
        <w:t xml:space="preserve"> defined).</w:t>
      </w:r>
    </w:p>
    <w:p>
      <w:pPr>
        <w:pStyle w:val="Normal"/>
        <w:jc w:val="both"/>
        <w:rPr/>
      </w:pPr>
      <w:r>
        <w:rPr/>
        <w:t>(b)</w:t>
        <w:tab/>
      </w:r>
      <w:ins w:id="48" w:author="mgreenbe" w:date="2000-11-27T12:58:00Z">
        <w:r>
          <w:rPr/>
          <w:t xml:space="preserve">Provided the </w:t>
        </w:r>
      </w:ins>
      <w:del w:id="49" w:author="mgreenbe" w:date="2000-11-27T12:58:00Z">
        <w:r>
          <w:rPr/>
          <w:delText xml:space="preserve">Once the </w:delText>
        </w:r>
      </w:del>
      <w:r>
        <w:rPr/>
        <w:t xml:space="preserve">Transaction Information for a particular Designated Commodity Transaction has been reviewed by the Counterparty, if such Transaction Information is accurate and consistent with the Commodity Transaction previously agreed to by Enron and Counterparty, Counterparty will </w:t>
      </w:r>
      <w:ins w:id="50" w:author="mgreenbe" w:date="2000-11-28T10:49:00Z">
        <w:r>
          <w:rPr/>
          <w:t xml:space="preserve">be able to electronically </w:t>
        </w:r>
      </w:ins>
      <w:r>
        <w:rPr/>
        <w:t xml:space="preserve">confirm the accuracy of the Transaction Information </w:t>
      </w:r>
      <w:ins w:id="51" w:author="mgreenbe" w:date="2000-11-27T12:58:00Z">
        <w:r>
          <w:rPr/>
          <w:t xml:space="preserve">for a particular Designated Commodity Transaction </w:t>
        </w:r>
      </w:ins>
      <w:r>
        <w:rPr/>
        <w:t xml:space="preserve">by “clicking” on the appropriate button or space within the Module indicating an intention by the Counterparty to confirm the Transaction Information for that particular Designated Commodity Transaction.  By “clicking” on the appropriate button or space within the Module, Counterparty shall have effectively deemed the Transaction Information for the particular Designated Commodity Transaction to be </w:t>
      </w:r>
      <w:ins w:id="52" w:author="mgreenbe" w:date="2000-11-27T13:01:00Z">
        <w:r>
          <w:rPr/>
          <w:t>“</w:t>
        </w:r>
      </w:ins>
      <w:r>
        <w:rPr/>
        <w:t>Confirmed Transaction Information</w:t>
      </w:r>
      <w:ins w:id="53" w:author="mgreenbe" w:date="2000-11-27T13:01:00Z">
        <w:r>
          <w:rPr/>
          <w:t>”</w:t>
        </w:r>
      </w:ins>
      <w:r>
        <w:rPr/>
        <w:t xml:space="preserve"> and the </w:t>
      </w:r>
      <w:ins w:id="54" w:author="mgreenbe" w:date="2000-11-27T13:01:00Z">
        <w:r>
          <w:rPr/>
          <w:t xml:space="preserve">particular </w:t>
        </w:r>
      </w:ins>
      <w:r>
        <w:rPr/>
        <w:t xml:space="preserve">Designated Commodity Transaction to be deemed to be a </w:t>
      </w:r>
      <w:ins w:id="55" w:author="mgreenbe" w:date="2000-11-27T13:02:00Z">
        <w:r>
          <w:rPr/>
          <w:t>“</w:t>
        </w:r>
      </w:ins>
      <w:r>
        <w:rPr/>
        <w:t>Confirmed Transaction</w:t>
      </w:r>
      <w:ins w:id="56" w:author="mgreenbe" w:date="2000-11-27T13:02:00Z">
        <w:r>
          <w:rPr/>
          <w:t>”</w:t>
        </w:r>
      </w:ins>
      <w:r>
        <w:rPr/>
        <w:t xml:space="preserve"> between Enron and Counterparty.</w:t>
      </w:r>
    </w:p>
    <w:p>
      <w:pPr>
        <w:pStyle w:val="Normal"/>
        <w:jc w:val="both"/>
        <w:rPr/>
      </w:pPr>
      <w:r>
        <w:rPr/>
        <w:t>(c)</w:t>
        <w:tab/>
        <w:t>If the Transaction Information for a particular Designated Commodity Transaction has been reviewed by Counterparty and been determined to be inaccurate, incomplete or otherwise incorrect in relation to the Commodity Transaction previously agreed to by Enron and Counterparty, Counterparty may inquir</w:t>
      </w:r>
      <w:ins w:id="57" w:author="mgreenbe" w:date="2000-11-27T13:05:00Z">
        <w:r>
          <w:rPr/>
          <w:t>e</w:t>
        </w:r>
      </w:ins>
      <w:del w:id="58" w:author="mgreenbe" w:date="2000-11-27T13:05:00Z">
        <w:r>
          <w:rPr/>
          <w:delText>y</w:delText>
        </w:r>
      </w:del>
      <w:r>
        <w:rPr/>
        <w:t xml:space="preserve"> into the Transaction Information </w:t>
      </w:r>
      <w:ins w:id="59" w:author="mgreenbe" w:date="2000-11-27T13:05:00Z">
        <w:r>
          <w:rPr/>
          <w:t xml:space="preserve">for the particular Designated Commodity Transaction </w:t>
        </w:r>
      </w:ins>
      <w:r>
        <w:rPr/>
        <w:t xml:space="preserve">by “clicking” on the appropriate button or space within the Module indicating an intention by Counterparty to question or query the Transaction Information for that particular Designated Commodity Transaction.  The Transaction Information for that particular Designated Commodity Transaction will then be </w:t>
      </w:r>
      <w:ins w:id="60" w:author="mgreenbe" w:date="2000-11-28T10:50:00Z">
        <w:r>
          <w:rPr/>
          <w:t>reclassified as</w:t>
        </w:r>
      </w:ins>
      <w:del w:id="61" w:author="mgreenbe" w:date="2000-11-28T10:50:00Z">
        <w:r>
          <w:rPr/>
          <w:delText>deemed to be</w:delText>
        </w:r>
      </w:del>
      <w:r>
        <w:rPr/>
        <w:t xml:space="preserve"> “</w:t>
      </w:r>
      <w:r>
        <w:rPr>
          <w:u w:val="single"/>
        </w:rPr>
        <w:t>Queried Transaction Information</w:t>
      </w:r>
      <w:r>
        <w:rPr/>
        <w:t xml:space="preserve">” and that particular Designated Commodity Transaction will not be </w:t>
      </w:r>
      <w:ins w:id="62" w:author="mgreenbe" w:date="2000-11-28T10:51:00Z">
        <w:r>
          <w:rPr/>
          <w:t xml:space="preserve">reclassified </w:t>
        </w:r>
      </w:ins>
      <w:del w:id="63" w:author="mgreenbe" w:date="2000-11-28T10:51:00Z">
        <w:r>
          <w:rPr/>
          <w:delText>deemed to be</w:delText>
        </w:r>
      </w:del>
      <w:r>
        <w:rPr/>
        <w:t xml:space="preserve"> </w:t>
      </w:r>
      <w:ins w:id="64" w:author="mgreenbe" w:date="2000-11-28T10:51:00Z">
        <w:r>
          <w:rPr/>
          <w:t xml:space="preserve">as </w:t>
        </w:r>
      </w:ins>
      <w:r>
        <w:rPr/>
        <w:t>a Confirmed Transaction (even under the provisions of Section 3(d) below) until the Queried Transaction Information is clarified by CommodityLogic</w:t>
      </w:r>
      <w:ins w:id="65" w:author="mgreenbe" w:date="2000-11-28T10:51:00Z">
        <w:r>
          <w:rPr/>
          <w:t xml:space="preserve"> and “reposted” to the Module</w:t>
        </w:r>
      </w:ins>
      <w:del w:id="66" w:author="mgreenbe" w:date="2000-11-27T13:06:00Z">
        <w:r>
          <w:rPr/>
          <w:delText xml:space="preserve"> through</w:delText>
        </w:r>
      </w:del>
      <w:del w:id="67" w:author="mgreenbe" w:date="2000-11-28T10:51:00Z">
        <w:r>
          <w:rPr/>
          <w:delText xml:space="preserve"> Enron</w:delText>
        </w:r>
      </w:del>
      <w:r>
        <w:rPr/>
        <w:t xml:space="preserve">.  The particular Designated Commodity Transaction will be </w:t>
      </w:r>
      <w:ins w:id="68" w:author="mgreenbe" w:date="2000-11-28T10:51:00Z">
        <w:r>
          <w:rPr/>
          <w:t>classified</w:t>
        </w:r>
      </w:ins>
      <w:del w:id="69" w:author="mgreenbe" w:date="2000-11-28T10:51:00Z">
        <w:r>
          <w:rPr/>
          <w:delText xml:space="preserve">designated </w:delText>
        </w:r>
      </w:del>
      <w:ins w:id="70" w:author="mgreenbe" w:date="2000-11-28T10:51:00Z">
        <w:r>
          <w:rPr/>
          <w:t xml:space="preserve"> </w:t>
        </w:r>
      </w:ins>
      <w:r>
        <w:rPr/>
        <w:t>within the Module as a “</w:t>
      </w:r>
      <w:r>
        <w:rPr>
          <w:u w:val="single"/>
        </w:rPr>
        <w:t>Queried Transaction</w:t>
      </w:r>
      <w:r>
        <w:rPr/>
        <w:t xml:space="preserve">” and will be reflected as such until accurate, complete or otherwise correct Transaction Information has been </w:t>
      </w:r>
      <w:ins w:id="71" w:author="mgreenbe" w:date="2000-11-27T13:07:00Z">
        <w:r>
          <w:rPr/>
          <w:t xml:space="preserve">obtained by </w:t>
        </w:r>
      </w:ins>
      <w:del w:id="72" w:author="mgreenbe" w:date="2000-11-27T13:07:00Z">
        <w:r>
          <w:rPr/>
          <w:delText xml:space="preserve">provided to </w:delText>
        </w:r>
      </w:del>
      <w:r>
        <w:rPr/>
        <w:t>CommodityLogic, “posted</w:t>
      </w:r>
      <w:ins w:id="73" w:author="mgreenbe" w:date="2000-11-27T13:07:00Z">
        <w:r>
          <w:rPr/>
          <w:t>”</w:t>
        </w:r>
      </w:ins>
      <w:r>
        <w:rPr/>
        <w:t xml:space="preserve"> by CommodityLogic within the Module and confirmed by Counterparty in accordance with the provisions of either Section 3(</w:t>
      </w:r>
      <w:ins w:id="74" w:author="mgreenbe" w:date="2000-11-27T13:08:00Z">
        <w:r>
          <w:rPr/>
          <w:t>b</w:t>
        </w:r>
      </w:ins>
      <w:del w:id="75" w:author="mgreenbe" w:date="2000-11-27T13:08:00Z">
        <w:r>
          <w:rPr/>
          <w:delText>a</w:delText>
        </w:r>
      </w:del>
      <w:r>
        <w:rPr/>
        <w:t xml:space="preserve">) above or Section 3(d) below.  If the Queried Transaction Information is clarified, corrected or otherwise revised by Enron and Counterparty by means other than through the Module or CommodityLogic, such that accurate, complete or otherwise correct Transaction Information for that particular Designated Commodity Transaction is not </w:t>
      </w:r>
      <w:ins w:id="76" w:author="mgreenbe" w:date="2000-11-27T13:09:00Z">
        <w:r>
          <w:rPr/>
          <w:t>obtained by</w:t>
        </w:r>
      </w:ins>
      <w:del w:id="77" w:author="mgreenbe" w:date="2000-11-27T13:09:00Z">
        <w:r>
          <w:rPr/>
          <w:delText>provided to</w:delText>
        </w:r>
      </w:del>
      <w:r>
        <w:rPr/>
        <w:t xml:space="preserve"> CommodityLogic and </w:t>
      </w:r>
      <w:del w:id="78" w:author="mgreenbe" w:date="2000-11-27T13:09:00Z">
        <w:r>
          <w:rPr/>
          <w:delText>“</w:delText>
        </w:r>
      </w:del>
      <w:r>
        <w:rPr/>
        <w:t>posted</w:t>
      </w:r>
      <w:del w:id="79" w:author="mgreenbe" w:date="2000-11-27T13:09:00Z">
        <w:r>
          <w:rPr/>
          <w:delText>”</w:delText>
        </w:r>
      </w:del>
      <w:r>
        <w:rPr/>
        <w:t xml:space="preserve"> within the Module for review and confirmation by Counterparty (such that the status of the Queried Transaction Information can </w:t>
      </w:r>
      <w:ins w:id="80" w:author="mgreenbe" w:date="2000-11-27T13:10:00Z">
        <w:r>
          <w:rPr/>
          <w:t xml:space="preserve">thereafter </w:t>
        </w:r>
      </w:ins>
      <w:r>
        <w:rPr/>
        <w:t xml:space="preserve">be changed to Confirmed Transaction Information), both the Transaction Information and the associated Designated Commodity Transaction will retain the </w:t>
      </w:r>
      <w:ins w:id="81" w:author="mgreenbe" w:date="2000-11-28T10:52:00Z">
        <w:r>
          <w:rPr/>
          <w:t>classification</w:t>
        </w:r>
      </w:ins>
      <w:del w:id="82" w:author="mgreenbe" w:date="2000-11-28T10:53:00Z">
        <w:r>
          <w:rPr/>
          <w:delText>status</w:delText>
        </w:r>
      </w:del>
      <w:r>
        <w:rPr/>
        <w:t xml:space="preserve"> of Queried Transaction Information and a Queried Transaction</w:t>
      </w:r>
      <w:ins w:id="83" w:author="mgreenbe" w:date="2000-11-27T13:10:00Z">
        <w:r>
          <w:rPr/>
          <w:t>, respectively,</w:t>
        </w:r>
      </w:ins>
      <w:r>
        <w:rPr/>
        <w:t xml:space="preserve"> when archived by CommodityLogic in accordance with CommodityLogic’s then existing archive and records retention policies.</w:t>
      </w:r>
      <w:ins w:id="84" w:author="mgreenbe" w:date="2000-11-27T13:12:00Z">
        <w:r>
          <w:rPr/>
          <w:t xml:space="preserve">  Under the foregoing circumstances, it shall be </w:t>
        </w:r>
      </w:ins>
      <w:ins w:id="85" w:author="mgreenbe" w:date="2000-11-27T22:20:00Z">
        <w:r>
          <w:rPr/>
          <w:t xml:space="preserve">an </w:t>
        </w:r>
      </w:ins>
      <w:ins w:id="86" w:author="mgreenbe" w:date="2000-11-27T13:12:00Z">
        <w:r>
          <w:rPr/>
          <w:t>irrebu</w:t>
        </w:r>
      </w:ins>
      <w:ins w:id="87" w:author="mgreenbe" w:date="2000-11-28T10:54:00Z">
        <w:r>
          <w:rPr/>
          <w:t>t</w:t>
        </w:r>
      </w:ins>
      <w:ins w:id="88" w:author="mgreenbe" w:date="2000-11-27T13:12:00Z">
        <w:r>
          <w:rPr/>
          <w:t xml:space="preserve">table presumption that confirmation of the particular Designated Commodity Transaction and associated Transaction Information have been confirmed </w:t>
        </w:r>
      </w:ins>
      <w:ins w:id="89" w:author="mgreenbe" w:date="2000-11-28T10:53:00Z">
        <w:r>
          <w:rPr/>
          <w:t xml:space="preserve">by Enron and Counterparty </w:t>
        </w:r>
      </w:ins>
      <w:ins w:id="90" w:author="mgreenbe" w:date="2000-11-27T13:13:00Z">
        <w:r>
          <w:rPr/>
          <w:t>in accordance with the Other Agreements</w:t>
        </w:r>
      </w:ins>
      <w:ins w:id="91" w:author="mgreenbe" w:date="2000-11-28T10:53:00Z">
        <w:r>
          <w:rPr/>
          <w:t xml:space="preserve"> and not through this Annex or the Agreement.  </w:t>
        </w:r>
      </w:ins>
      <w:ins w:id="92" w:author="mgreenbe" w:date="2000-11-27T22:20:00Z">
        <w:r>
          <w:rPr/>
          <w:t>CommodityLogic shall be entitled to rely upon such presumption for its benefit</w:t>
        </w:r>
      </w:ins>
      <w:ins w:id="93" w:author="mgreenbe" w:date="2000-11-27T13:13:00Z">
        <w:r>
          <w:rPr/>
          <w:t>.</w:t>
        </w:r>
      </w:ins>
      <w:ins w:id="94" w:author="mgreenbe" w:date="2000-11-27T13:11:00Z">
        <w:r>
          <w:rPr/>
          <w:t xml:space="preserve">  </w:t>
        </w:r>
      </w:ins>
      <w:r>
        <w:rPr/>
        <w:t xml:space="preserve">    </w:t>
      </w:r>
    </w:p>
    <w:p>
      <w:pPr>
        <w:pStyle w:val="Normal"/>
        <w:jc w:val="both"/>
        <w:rPr/>
      </w:pPr>
      <w:r>
        <w:rPr/>
        <w:t>(d)</w:t>
        <w:tab/>
        <w:t xml:space="preserve">Transaction Information for each of the Designated Commodity Transactions will remain “posted” within the Module for a period of </w:t>
      </w:r>
      <w:ins w:id="95" w:author="mgreenbe" w:date="2000-11-27T13:15:00Z">
        <w:r>
          <w:rPr/>
          <w:t>three (3) Business Days (as hereinafter defined)</w:t>
        </w:r>
      </w:ins>
      <w:del w:id="96" w:author="mgreenbe" w:date="2000-11-27T13:15:00Z">
        <w:r>
          <w:rPr/>
          <w:delText>seventy-two (72) hours</w:delText>
        </w:r>
      </w:del>
      <w:r>
        <w:rPr/>
        <w:t xml:space="preserve"> from the date first “posted” within the Module by CommodityLogic (the “</w:t>
      </w:r>
      <w:r>
        <w:rPr>
          <w:u w:val="single"/>
        </w:rPr>
        <w:t>Review Period</w:t>
      </w:r>
      <w:r>
        <w:rPr/>
        <w:t xml:space="preserve">”).  </w:t>
      </w:r>
      <w:ins w:id="97" w:author="mgreenbe" w:date="2000-11-27T13:17:00Z">
        <w:r>
          <w:rPr/>
          <w:t>Unless queried by Counterparty in accordance with Section 3(c) above, a</w:t>
        </w:r>
      </w:ins>
      <w:del w:id="98" w:author="mgreenbe" w:date="2000-11-27T13:17:00Z">
        <w:r>
          <w:rPr/>
          <w:delText>A</w:delText>
        </w:r>
      </w:del>
      <w:r>
        <w:rPr/>
        <w:t>t the end of the Review Period</w:t>
      </w:r>
      <w:del w:id="99" w:author="mgreenbe" w:date="2000-11-27T13:17:00Z">
        <w:r>
          <w:rPr/>
          <w:delText>, subject to the provisions of Section 3(c) above to the contrary,</w:delText>
        </w:r>
      </w:del>
      <w:r>
        <w:rPr/>
        <w:t xml:space="preserve"> the Transaction Information for a particular Designated Commodity Transaction (i) will be deemed to </w:t>
      </w:r>
      <w:ins w:id="100" w:author="mgreenbe" w:date="2000-11-27T13:20:00Z">
        <w:r>
          <w:rPr/>
          <w:t>have been confirmed by Counterparty as being</w:t>
        </w:r>
      </w:ins>
      <w:del w:id="101" w:author="mgreenbe" w:date="2000-11-27T13:20:00Z">
        <w:r>
          <w:rPr/>
          <w:delText>be</w:delText>
        </w:r>
      </w:del>
      <w:r>
        <w:rPr/>
        <w:t xml:space="preserve"> accurate, complete and otherwise correct in all respects, (ii) will be reclassified </w:t>
      </w:r>
      <w:ins w:id="102" w:author="mgreenbe" w:date="2000-11-27T13:19:00Z">
        <w:r>
          <w:rPr/>
          <w:t xml:space="preserve">within the Module </w:t>
        </w:r>
      </w:ins>
      <w:r>
        <w:rPr/>
        <w:t>as Confirmed Transaction Information</w:t>
      </w:r>
      <w:ins w:id="103" w:author="mgreenbe" w:date="2000-11-27T13:19:00Z">
        <w:r>
          <w:rPr/>
          <w:t>,</w:t>
        </w:r>
      </w:ins>
      <w:r>
        <w:rPr/>
        <w:t xml:space="preserve"> and (iii) the particular Designated Commodity Transaction will be reclassified within the Module as a Confirmed Transaction.  Subsequent to the end of the Review Period, inquiries </w:t>
      </w:r>
      <w:ins w:id="104" w:author="mgreenbe" w:date="2000-11-28T10:55:00Z">
        <w:r>
          <w:rPr/>
          <w:t xml:space="preserve">within the Module </w:t>
        </w:r>
      </w:ins>
      <w:r>
        <w:rPr/>
        <w:t>into the accuracy, completeness or correctness of the Confirmed Transactions Information will not be an available option</w:t>
      </w:r>
      <w:del w:id="105" w:author="mgreenbe" w:date="2000-11-28T10:55:00Z">
        <w:r>
          <w:rPr/>
          <w:delText xml:space="preserve"> through the Module</w:delText>
        </w:r>
      </w:del>
      <w:r>
        <w:rPr/>
        <w:t xml:space="preserve">.  </w:t>
      </w:r>
    </w:p>
    <w:p>
      <w:pPr>
        <w:pStyle w:val="Normal"/>
        <w:jc w:val="both"/>
        <w:rPr/>
      </w:pPr>
      <w:r>
        <w:rPr/>
        <w:t>(e)</w:t>
        <w:tab/>
        <w:t>For all purposes of this Annex and the Agreement, (i) a “</w:t>
      </w:r>
      <w:r>
        <w:rPr>
          <w:u w:val="single"/>
        </w:rPr>
        <w:t>Confirmed Transaction</w:t>
      </w:r>
      <w:r>
        <w:rPr/>
        <w:t>” shall mean a Designated Commodity Transaction for which the Transaction Information within the Module has been confirmed by Counterparty or deemed to have been confirmed within the Module in accordance with Sections 3(</w:t>
      </w:r>
      <w:ins w:id="106" w:author="mgreenbe" w:date="2000-11-27T13:21:00Z">
        <w:r>
          <w:rPr/>
          <w:t>b</w:t>
        </w:r>
      </w:ins>
      <w:del w:id="107" w:author="mgreenbe" w:date="2000-11-27T13:21:00Z">
        <w:r>
          <w:rPr/>
          <w:delText>a</w:delText>
        </w:r>
      </w:del>
      <w:r>
        <w:rPr/>
        <w:t xml:space="preserve">) or 3(d) such that the </w:t>
      </w:r>
      <w:ins w:id="108" w:author="mgreenbe" w:date="2000-11-28T10:56:00Z">
        <w:r>
          <w:rPr/>
          <w:t>classification</w:t>
        </w:r>
      </w:ins>
      <w:del w:id="109" w:author="mgreenbe" w:date="2000-11-28T10:56:00Z">
        <w:r>
          <w:rPr/>
          <w:delText>status</w:delText>
        </w:r>
      </w:del>
      <w:r>
        <w:rPr/>
        <w:t xml:space="preserve"> of the Transaction Information is changed within the Module to Confirmed Transaction Information</w:t>
      </w:r>
      <w:ins w:id="110" w:author="mgreenbe" w:date="2000-11-27T22:34:00Z">
        <w:r>
          <w:rPr/>
          <w:t xml:space="preserve">, </w:t>
        </w:r>
      </w:ins>
      <w:del w:id="111" w:author="mgreenbe" w:date="2000-11-27T22:34:00Z">
        <w:r>
          <w:rPr/>
          <w:delText xml:space="preserve"> and </w:delText>
        </w:r>
      </w:del>
      <w:r>
        <w:rPr/>
        <w:t>(ii) “</w:t>
      </w:r>
      <w:r>
        <w:rPr>
          <w:u w:val="single"/>
        </w:rPr>
        <w:t>Confirmed Transaction Information</w:t>
      </w:r>
      <w:r>
        <w:rPr/>
        <w:t>” shall mean Transaction Information which has been confirmed by Counterparty or deemed to have been confirmed within the Module in accordance with Sections 3(</w:t>
      </w:r>
      <w:ins w:id="112" w:author="mgreenbe" w:date="2000-11-27T13:21:00Z">
        <w:r>
          <w:rPr/>
          <w:t>b</w:t>
        </w:r>
      </w:ins>
      <w:del w:id="113" w:author="mgreenbe" w:date="2000-11-27T13:21:00Z">
        <w:r>
          <w:rPr/>
          <w:delText>a</w:delText>
        </w:r>
      </w:del>
      <w:r>
        <w:rPr/>
        <w:t xml:space="preserve">) or 3(d) such that the </w:t>
      </w:r>
      <w:ins w:id="114" w:author="mgreenbe" w:date="2000-11-28T10:56:00Z">
        <w:r>
          <w:rPr/>
          <w:t>classification</w:t>
        </w:r>
      </w:ins>
      <w:del w:id="115" w:author="mgreenbe" w:date="2000-11-28T10:56:00Z">
        <w:r>
          <w:rPr/>
          <w:delText>status</w:delText>
        </w:r>
      </w:del>
      <w:r>
        <w:rPr/>
        <w:t xml:space="preserve"> of a Designated Commodity Transaction is changed within the Module to a Confirmed Transaction</w:t>
      </w:r>
      <w:ins w:id="116" w:author="mgreenbe" w:date="2000-11-27T22:34:00Z">
        <w:r>
          <w:rPr/>
          <w:t>, and (iii) a “</w:t>
        </w:r>
      </w:ins>
      <w:ins w:id="117" w:author="mgreenbe" w:date="2000-11-27T22:34:00Z">
        <w:r>
          <w:rPr>
            <w:u w:val="single"/>
          </w:rPr>
          <w:t>Business Day</w:t>
        </w:r>
      </w:ins>
      <w:ins w:id="118" w:author="mgreenbe" w:date="2000-11-27T22:34:00Z">
        <w:r>
          <w:rPr/>
          <w:t>” shall mean any day</w:t>
        </w:r>
      </w:ins>
      <w:r>
        <w:rPr/>
        <w:t xml:space="preserve"> </w:t>
      </w:r>
      <w:ins w:id="119" w:author="mgreenbe" w:date="2000-11-27T23:22:00Z">
        <w:r>
          <w:rPr/>
          <w:t>that is not a Saturday, Sunday or legally recognized holiday by any bank or other financial institution within the jurisdiction under which this Annex and the Agreement are to be interpreted</w:t>
        </w:r>
      </w:ins>
      <w:r>
        <w:rPr/>
        <w:t>.</w:t>
      </w:r>
    </w:p>
    <w:p>
      <w:pPr>
        <w:pStyle w:val="Normal"/>
        <w:jc w:val="both"/>
        <w:rPr/>
      </w:pPr>
      <w:r>
        <w:rPr>
          <w:b/>
          <w:bCs/>
        </w:rPr>
        <w:t>4.</w:t>
        <w:tab/>
      </w:r>
      <w:r>
        <w:rPr>
          <w:b/>
          <w:bCs/>
          <w:u w:val="single"/>
        </w:rPr>
        <w:t>WRITTEN CONFIRMATION DOCUMENTS/ARCHIVES AND RECORDS RETENTION</w:t>
      </w:r>
      <w:r>
        <w:rPr>
          <w:b/>
          <w:bCs/>
        </w:rPr>
        <w:t>.</w:t>
      </w:r>
    </w:p>
    <w:p>
      <w:pPr>
        <w:pStyle w:val="Normal"/>
        <w:jc w:val="both"/>
        <w:rPr/>
      </w:pPr>
      <w:r>
        <w:rPr/>
        <w:t>(a)</w:t>
        <w:tab/>
        <w:t>Counterparty acknowledges that CommodityLogic is merely providing the Module as an alternative method of confirming the terms and conditions applicable to Commodity Transactions between Enron and Counterparty</w:t>
      </w:r>
      <w:ins w:id="120" w:author="mgreenbe" w:date="2000-11-27T13:21:00Z">
        <w:r>
          <w:rPr/>
          <w:t xml:space="preserve"> reflected within the Module as Designated Commodity Transactions</w:t>
        </w:r>
      </w:ins>
      <w:r>
        <w:rPr/>
        <w:t xml:space="preserve">.  All Transaction Information “posted” to the Module by CommodityLogic, on behalf of Enron, is information generated by Enron and is not information for which CommodityLogic bears any responsibility to verify or otherwise determine the accuracy or validity thereof.  It is also acknowledged by Counterparty that CommodityLogic does not have any obligation or responsibility to verify, validate or otherwise </w:t>
      </w:r>
      <w:ins w:id="121" w:author="mgreenbe" w:date="2000-11-27T13:22:00Z">
        <w:r>
          <w:rPr/>
          <w:t>authenticate</w:t>
        </w:r>
      </w:ins>
      <w:del w:id="122" w:author="mgreenbe" w:date="2000-11-27T13:23:00Z">
        <w:r>
          <w:rPr/>
          <w:delText>confirm</w:delText>
        </w:r>
      </w:del>
      <w:r>
        <w:rPr/>
        <w:t xml:space="preserve"> the Transaction Information despite the fact that Counterparty and Enron have agreed to use CommodityLogic and the Module </w:t>
      </w:r>
      <w:ins w:id="123" w:author="mgreenbe" w:date="2000-11-28T10:57:00Z">
        <w:r>
          <w:rPr/>
          <w:t xml:space="preserve">as a method of </w:t>
        </w:r>
      </w:ins>
      <w:del w:id="124" w:author="mgreenbe" w:date="2000-11-28T10:58:00Z">
        <w:r>
          <w:rPr/>
          <w:delText xml:space="preserve">for purposes of </w:delText>
        </w:r>
      </w:del>
      <w:r>
        <w:rPr/>
        <w:t>confirming Transaction Information applicable to the Designated Commodity Transactions.</w:t>
      </w:r>
    </w:p>
    <w:p>
      <w:pPr>
        <w:pStyle w:val="Normal"/>
        <w:jc w:val="both"/>
        <w:rPr/>
      </w:pPr>
      <w:r>
        <w:rPr/>
        <w:t>(b)</w:t>
        <w:tab/>
        <w:t xml:space="preserve">To the extent Other Agreements between Counterparty and Enron specifically require the confirmation of Commodity Transactions by means other than provided for in the Module (e.g., means other than electronically), Counterparty hereby acknowledges </w:t>
      </w:r>
      <w:ins w:id="125" w:author="mgreenbe" w:date="2000-11-27T13:25:00Z">
        <w:r>
          <w:rPr/>
          <w:t xml:space="preserve">and agrees </w:t>
        </w:r>
      </w:ins>
      <w:r>
        <w:rPr/>
        <w:t xml:space="preserve">that all such Other Agreements are modified and amended by the terms of this Annex and the Agreement to provide for the confirmation of Commodity Transactions </w:t>
      </w:r>
      <w:ins w:id="126" w:author="mgreenbe" w:date="2000-11-27T13:23:00Z">
        <w:r>
          <w:rPr/>
          <w:t xml:space="preserve">reflected within the Module as Designated Commodity Transactions </w:t>
        </w:r>
      </w:ins>
      <w:r>
        <w:rPr/>
        <w:t xml:space="preserve">by electronic means, including, but not limited to, through the use of CommodityLogic, the Website and the Module.  In the event any of the Other Agreements require a written confirmation of Commodity Transactions to be provided by one party to the other, by “clicking” its acceptance to the terms of this Annex and the Agreement, Counterparty has acknowledged </w:t>
      </w:r>
      <w:ins w:id="127" w:author="mgreenbe" w:date="2000-11-27T13:24:00Z">
        <w:r>
          <w:rPr/>
          <w:t xml:space="preserve">and agreed </w:t>
        </w:r>
      </w:ins>
      <w:r>
        <w:rPr/>
        <w:t>that the confirmation of the Transaction Information within the Module constitutes a “writing” and satisfies any such requirement as may be set forth in any of the Other Agreements, whether a copy of the Confirmed Transaction Information is subsequently physically provided to Counterparty or not.  Counterparty may choose to print</w:t>
      </w:r>
      <w:del w:id="128" w:author="mgreenbe" w:date="2000-11-27T13:25:00Z">
        <w:r>
          <w:rPr/>
          <w:delText>,</w:delText>
        </w:r>
      </w:del>
      <w:r>
        <w:rPr/>
        <w:t xml:space="preserve"> from the appropriate screen of the Module</w:t>
      </w:r>
      <w:del w:id="129" w:author="mgreenbe" w:date="2000-11-27T13:25:00Z">
        <w:r>
          <w:rPr/>
          <w:delText>,</w:delText>
        </w:r>
      </w:del>
      <w:r>
        <w:rPr/>
        <w:t xml:space="preserve"> a copy of the Confirmed Transaction Information in order to have a physical copy of the Confirmed Transaction Information for its records; </w:t>
      </w:r>
      <w:r>
        <w:rPr>
          <w:u w:val="single"/>
        </w:rPr>
        <w:t>provided</w:t>
      </w:r>
      <w:r>
        <w:rPr/>
        <w:t xml:space="preserve">, </w:t>
      </w:r>
      <w:r>
        <w:rPr>
          <w:u w:val="single"/>
        </w:rPr>
        <w:t>however</w:t>
      </w:r>
      <w:r>
        <w:rPr/>
        <w:t xml:space="preserve">, the printed copy of the Confirmed Transaction Information shall be deemed to be a counterpart to the Confirmed Transaction Information maintained </w:t>
      </w:r>
      <w:ins w:id="130" w:author="mgreenbe" w:date="2000-11-27T13:26:00Z">
        <w:r>
          <w:rPr/>
          <w:t>by CommodityLogic</w:t>
        </w:r>
      </w:ins>
      <w:del w:id="131" w:author="mgreenbe" w:date="2000-11-27T13:26:00Z">
        <w:r>
          <w:rPr/>
          <w:delText>within the Module</w:delText>
        </w:r>
      </w:del>
      <w:r>
        <w:rPr/>
        <w:t xml:space="preserve">.  </w:t>
      </w:r>
    </w:p>
    <w:p>
      <w:pPr>
        <w:pStyle w:val="Normal"/>
        <w:jc w:val="both"/>
        <w:rPr/>
      </w:pPr>
      <w:r>
        <w:rPr/>
        <w:t>(c)</w:t>
        <w:tab/>
        <w:t xml:space="preserve">Access to Confirmed Transaction Information and Queried Transaction Information through the Module will remain available to Counterparty for a period of ___ (__) year(s) subsequent to the date upon which the Transaction Information has been </w:t>
      </w:r>
      <w:ins w:id="132" w:author="mgreenbe" w:date="2000-11-27T13:26:00Z">
        <w:r>
          <w:rPr/>
          <w:t>re</w:t>
        </w:r>
      </w:ins>
      <w:r>
        <w:rPr/>
        <w:t xml:space="preserve">classified into either </w:t>
      </w:r>
      <w:ins w:id="133" w:author="mgreenbe" w:date="2000-11-27T13:27:00Z">
        <w:r>
          <w:rPr/>
          <w:t>Confirmed Transaction Information or Queried Transaction Information</w:t>
        </w:r>
      </w:ins>
      <w:del w:id="134" w:author="mgreenbe" w:date="2000-11-27T13:27:00Z">
        <w:r>
          <w:rPr/>
          <w:delText>of the foregoing categories</w:delText>
        </w:r>
      </w:del>
      <w:r>
        <w:rPr/>
        <w:t xml:space="preserve"> (the “</w:t>
      </w:r>
      <w:r>
        <w:rPr>
          <w:u w:val="single"/>
        </w:rPr>
        <w:t>Access Period</w:t>
      </w:r>
      <w:r>
        <w:rPr/>
        <w:t xml:space="preserve">”).  Subsequent to the Access Period, both the Confirmed Transaction Information and Queried Transaction Information will be migrated to archives by CommodityLogic in accordance with CommodityLogic’s then current archive and records retention policies.  Once Confirmed Transaction Information and Queried Transaction Information have been migrated to archives, access by Counterparty will no longer be available through the Website or the Module; </w:t>
      </w:r>
      <w:r>
        <w:rPr>
          <w:u w:val="single"/>
        </w:rPr>
        <w:t>provided</w:t>
      </w:r>
      <w:r>
        <w:rPr/>
        <w:t xml:space="preserve">, </w:t>
      </w:r>
      <w:r>
        <w:rPr>
          <w:u w:val="single"/>
        </w:rPr>
        <w:t>however</w:t>
      </w:r>
      <w:r>
        <w:rPr/>
        <w:t xml:space="preserve">, both Confirmed Transaction Information and Queried Transaction Information can be provided to Counterparty following a written request provided to CommodityLogic from Counterparty.  A </w:t>
      </w:r>
      <w:ins w:id="135" w:author="mgreenbe" w:date="2000-11-27T13:27:00Z">
        <w:r>
          <w:rPr/>
          <w:t>reasonable</w:t>
        </w:r>
      </w:ins>
      <w:del w:id="136" w:author="mgreenbe" w:date="2000-11-27T13:27:00Z">
        <w:r>
          <w:rPr/>
          <w:delText>small</w:delText>
        </w:r>
      </w:del>
      <w:r>
        <w:rPr/>
        <w:t xml:space="preserve"> fee will be charged by CommodityLogic for physical copies of any archived Confirmed Transaction Information or Queried Transaction Information </w:t>
      </w:r>
      <w:ins w:id="137" w:author="mgreenbe" w:date="2000-11-28T11:00:00Z">
        <w:r>
          <w:rPr/>
          <w:t>requested by Counterparty</w:t>
        </w:r>
      </w:ins>
      <w:del w:id="138" w:author="mgreenbe" w:date="2000-11-28T11:00:00Z">
        <w:r>
          <w:rPr/>
          <w:delText>provided by CommodityLogic</w:delText>
        </w:r>
      </w:del>
      <w:r>
        <w:rPr/>
        <w:t>.</w:t>
      </w:r>
    </w:p>
    <w:p>
      <w:pPr>
        <w:pStyle w:val="Normal"/>
        <w:jc w:val="both"/>
        <w:rPr/>
      </w:pPr>
      <w:r>
        <w:rPr/>
        <w:t>(d)</w:t>
        <w:tab/>
        <w:t xml:space="preserve">All </w:t>
      </w:r>
      <w:del w:id="139" w:author="mgreenbe" w:date="2000-11-27T14:15:00Z">
        <w:r>
          <w:rPr/>
          <w:delText xml:space="preserve">Commodity </w:delText>
        </w:r>
      </w:del>
      <w:r>
        <w:rPr/>
        <w:t xml:space="preserve">Transaction </w:t>
      </w:r>
      <w:ins w:id="140" w:author="mgreenbe" w:date="2000-11-27T13:27:00Z">
        <w:r>
          <w:rPr/>
          <w:t>Information</w:t>
        </w:r>
      </w:ins>
      <w:del w:id="141" w:author="mgreenbe" w:date="2000-11-27T13:27:00Z">
        <w:r>
          <w:rPr/>
          <w:delText>Data</w:delText>
        </w:r>
      </w:del>
      <w:r>
        <w:rPr/>
        <w:t xml:space="preserve"> “posted” to the Module will be subject to the confidentiality provisions of the Agreement and, by this reference, those provisions are hereby incorporated into this Annex.</w:t>
      </w:r>
    </w:p>
    <w:p>
      <w:pPr>
        <w:pStyle w:val="Normal"/>
        <w:numPr>
          <w:ilvl w:val="0"/>
          <w:numId w:val="0"/>
        </w:numPr>
        <w:jc w:val="both"/>
        <w:outlineLvl w:val="0"/>
        <w:rPr/>
      </w:pPr>
      <w:r>
        <w:rPr>
          <w:b/>
        </w:rPr>
        <w:t>5.</w:t>
        <w:tab/>
      </w:r>
      <w:r>
        <w:rPr>
          <w:b/>
          <w:u w:val="single"/>
        </w:rPr>
        <w:t>REPRESENTATIONS, WARRANTIES AND COVENANTS</w:t>
      </w:r>
    </w:p>
    <w:p>
      <w:pPr>
        <w:pStyle w:val="Normal"/>
        <w:jc w:val="both"/>
        <w:rPr/>
      </w:pPr>
      <w:r>
        <w:rPr/>
        <w:t xml:space="preserve">Counterparty hereby represents, warrants and covenants as follows: </w:t>
      </w:r>
    </w:p>
    <w:p>
      <w:pPr>
        <w:pStyle w:val="Normal"/>
        <w:numPr>
          <w:ilvl w:val="0"/>
          <w:numId w:val="1"/>
        </w:numPr>
        <w:tabs>
          <w:tab w:val="clear" w:pos="720"/>
          <w:tab w:val="left" w:pos="0" w:leader="none"/>
          <w:tab w:val="left" w:pos="630" w:leader="none"/>
        </w:tabs>
        <w:ind w:hanging="0" w:start="0" w:end="0"/>
        <w:jc w:val="both"/>
        <w:rPr/>
      </w:pPr>
      <w:r>
        <w:rPr/>
        <w:t>Counterparty will access and utilize the Module solely for its own internal business and commercial purposes (including but not limited to the confirmation of or inquiry into Transaction Information for Designated Commodity Transactions) and in accordance with the terms and conditions of this Annex, the Agreement, any procedures established by CommodityLogic with respect to the access and utilization of the Module and any other terms and conditions specified or referred to on the Website from time to time. Counterparty will not utilize the Module on behalf of any third parties or sell, lease, store, retransmit, redistribute or provide, directly or indirectly, any portion of the content of the Module to any third party. Counterparty acknowledges that the Module is the exclusive and proprietary property of CommodityLogic, and that Counterparty shall have no rights with respect thereto. Counterparty agrees to protect the proprietary rights of CommodityLogic in the Module and Counterparty shall comply with reasonable requests made by CommodityLogic to protect such rights.</w:t>
      </w:r>
    </w:p>
    <w:p>
      <w:pPr>
        <w:pStyle w:val="Normal"/>
        <w:numPr>
          <w:ilvl w:val="0"/>
          <w:numId w:val="1"/>
        </w:numPr>
        <w:tabs>
          <w:tab w:val="clear" w:pos="720"/>
          <w:tab w:val="left" w:pos="0" w:leader="none"/>
        </w:tabs>
        <w:ind w:hanging="0" w:start="0" w:end="0"/>
        <w:jc w:val="both"/>
        <w:rPr/>
      </w:pPr>
      <w:r>
        <w:rPr/>
        <w:t>CommodityLogic may, in its sole discretion, with or without notice to Counterparty, temporarily or permanently cease to provide the Module or suspend, terminate or restrict Counterparty's access to and utilization of the Module. Counterparty shall supply CommodityLogic with all information reasonably requested by CommodityLogic concerning Counterparty and its access to and utilization of the Module.  Counterparty acknowledges that its access and utilization of the Module may be monitored by CommodityLogic for CommodityLogic's own purposes, and not for the benefit of Counterparty, and that the resultant information may be utilized by CommodityLogic.</w:t>
      </w:r>
    </w:p>
    <w:p>
      <w:pPr>
        <w:pStyle w:val="Normal"/>
        <w:jc w:val="both"/>
        <w:rPr/>
      </w:pPr>
      <w:r>
        <w:rPr/>
        <w:t>(c)</w:t>
        <w:tab/>
        <w:t>Counterparty shall comply with any and all laws, rules, regulations or orders applicable to Counterparty’s access to and use of the Module.</w:t>
      </w:r>
    </w:p>
    <w:p>
      <w:pPr>
        <w:pStyle w:val="Normal"/>
        <w:jc w:val="both"/>
        <w:rPr/>
      </w:pPr>
      <w:r>
        <w:rPr/>
        <w:t>(d)</w:t>
        <w:tab/>
        <w:t>By "clicking" on the designated space(s) in this Annex, Counterparty itself is executing this Annex on its own behalf. Counterparty has all necessary power and authority to execute and perform its obligations under this Annex and such obligations are legal, valid and binding, enforceable against Counterparty in accordance with the terms of this Annex. Neither the execution of or performance under this Annex by Counterparty violates any law, rule, regulation or order, or any agreement, document or instrument, binding on or applicable to Counterparty.  Counterparty agrees that this Annex and any Confirmed Transaction Information will be deemed to be "in writing" and, to the extent Counterparty has “clicked” on this Annex, this Annex will be deemed to have been "signed" for all purposes.  Counterparty will not contest the legally binding nature, validity or enforceability of this Annex based on the fact that it has been executed by "clicking" on the designated spaces and expressly waives any and all rights it may have to assert any such claim.</w:t>
      </w:r>
    </w:p>
    <w:p>
      <w:pPr>
        <w:pStyle w:val="Normal"/>
        <w:jc w:val="both"/>
        <w:rPr/>
      </w:pPr>
      <w:r>
        <w:rPr/>
        <w:t>(e)</w:t>
        <w:tab/>
        <w:t xml:space="preserve">Counterparty has reviewed and understands the procedures established by CommodityLogic with respect to use of the Module and agrees to comply with such procedures (and with any changed or amended procedures established by CommodityLogic that are </w:t>
      </w:r>
      <w:ins w:id="142" w:author="mgreenbe" w:date="2000-11-27T14:12:00Z">
        <w:r>
          <w:rPr/>
          <w:t>“</w:t>
        </w:r>
      </w:ins>
      <w:r>
        <w:rPr/>
        <w:t>posted</w:t>
      </w:r>
      <w:ins w:id="143" w:author="mgreenbe" w:date="2000-11-27T14:12:00Z">
        <w:r>
          <w:rPr/>
          <w:t>”</w:t>
        </w:r>
      </w:ins>
      <w:r>
        <w:rPr/>
        <w:t xml:space="preserve"> on the Website from time-to-time</w:t>
      </w:r>
      <w:ins w:id="144" w:author="mgreenbe" w:date="2000-11-27T22:45:00Z">
        <w:r>
          <w:rPr/>
          <w:t>, including any changes or amendments to the additional terms and conditions contemplated by Section 6(d) below</w:t>
        </w:r>
      </w:ins>
      <w:r>
        <w:rPr/>
        <w:t>) in connection with the confirmation of Transaction Information.</w:t>
      </w:r>
    </w:p>
    <w:p>
      <w:pPr>
        <w:pStyle w:val="Normal"/>
        <w:jc w:val="both"/>
        <w:rPr/>
      </w:pPr>
      <w:r>
        <w:rPr/>
        <w:t>(f)</w:t>
        <w:tab/>
        <w:t>Counterparty hereby acknowledges and agrees that (i) CommodityLogic may rely, and shall be protected in acting, upon any instruction or other communication that it reasonably believes to be genuine and authorized by Counterparty; and (ii) CommodityLogic shall not be liable or responsible for anything done or omitted to be done by it in good faith and in the absence of gross negligence.  Counterparty shall indemnify and hold CommodityLogic harmless from and against any losses or liabilities arising from action taken or not taken pursuant to instruction of Counterparty hereunder, except to the extent that any such loss or liability results from CommodityLogic’s gross negligence or bad faith.</w:t>
      </w:r>
    </w:p>
    <w:p>
      <w:pPr>
        <w:pStyle w:val="Normal"/>
        <w:numPr>
          <w:ilvl w:val="0"/>
          <w:numId w:val="0"/>
        </w:numPr>
        <w:jc w:val="both"/>
        <w:outlineLvl w:val="0"/>
        <w:rPr/>
      </w:pPr>
      <w:r>
        <w:rPr>
          <w:b/>
        </w:rPr>
        <w:t>6.</w:t>
        <w:tab/>
      </w:r>
      <w:r>
        <w:rPr>
          <w:b/>
          <w:u w:val="single"/>
        </w:rPr>
        <w:t>GENERAL</w:t>
      </w:r>
      <w:r>
        <w:rPr/>
        <w:t xml:space="preserve"> </w:t>
      </w:r>
    </w:p>
    <w:p>
      <w:pPr>
        <w:pStyle w:val="Normal"/>
        <w:jc w:val="both"/>
        <w:rPr/>
      </w:pPr>
      <w:r>
        <w:rPr/>
        <w:t>(a)</w:t>
        <w:tab/>
        <w:t>The Agreement may not be assigned by Counterparty without the express prior written consent of CommodityLogic and shall be binding upon each party hereto and its successors and permitted assigns in accordance with their respective terms.</w:t>
      </w:r>
    </w:p>
    <w:p>
      <w:pPr>
        <w:pStyle w:val="Normal"/>
        <w:jc w:val="both"/>
        <w:rPr>
          <w:del w:id="147" w:author="mgreenbe" w:date="2000-11-27T14:13:00Z"/>
        </w:rPr>
      </w:pPr>
      <w:ins w:id="145" w:author="mgreenbe" w:date="2000-11-27T14:13:00Z">
        <w:r>
          <w:rPr/>
          <w:t xml:space="preserve"> </w:t>
        </w:r>
      </w:ins>
      <w:del w:id="146" w:author="mgreenbe" w:date="2000-11-27T14:13:00Z">
        <w:r>
          <w:rPr/>
          <w:delText>(b)</w:delText>
          <w:tab/>
          <w:delText>To the extent any of the Other Agreements specifically require or otherwise provide for the confirmation of Transaction Information by either party to a Commodity Transaction to the other such party by means different than those provided for in the Module, by “clicking” on this Annex, Counterparty agrees that the provisions of the Other Agreements are hereby modified or amended to provide for the confirmation of the Transaction Information as set forth in this Annex.  The modification or amendment set forth herein shall be deemed to be a “writing” consistent with the provisions of Section 5(d) above.</w:delText>
        </w:r>
      </w:del>
    </w:p>
    <w:p>
      <w:pPr>
        <w:pStyle w:val="Normal"/>
        <w:jc w:val="both"/>
        <w:rPr/>
      </w:pPr>
      <w:r>
        <w:rPr/>
        <w:t>(</w:t>
      </w:r>
      <w:ins w:id="148" w:author="mgreenbe" w:date="2000-11-27T14:13:00Z">
        <w:r>
          <w:rPr/>
          <w:t>b</w:t>
        </w:r>
      </w:ins>
      <w:del w:id="149" w:author="mgreenbe" w:date="2000-11-27T14:13:00Z">
        <w:r>
          <w:rPr/>
          <w:delText>c</w:delText>
        </w:r>
      </w:del>
      <w:r>
        <w:rPr/>
        <w:t xml:space="preserve">) </w:t>
        <w:tab/>
        <w:t xml:space="preserve">Notwithstanding anything else in this Annex or the Agreement to the contrary, under no circumstance shall either CommodityLogic, Counterparty or Enron, as the case may be, be liable to each other for a failure to perform </w:t>
      </w:r>
      <w:ins w:id="150" w:author="mgreenbe" w:date="2000-11-27T14:14:00Z">
        <w:r>
          <w:rPr/>
          <w:t xml:space="preserve">with respect to this Module only </w:t>
        </w:r>
      </w:ins>
      <w:r>
        <w:rPr/>
        <w:t xml:space="preserve">based upon a force majeure event.  For purposes of this Annex, the Module and the Agreement, a "force majeure event" shall mean and include acts of God, fire, civil disobedience, labor disputes or labor shortages, utility outages, strikes, sabotage, or action or restraint by court order of any governmental authority which results in either party being unable to access or otherwise make use of the Website and/or Module for purposes of </w:t>
      </w:r>
      <w:ins w:id="151" w:author="mgreenbe" w:date="2000-11-27T14:14:00Z">
        <w:r>
          <w:rPr/>
          <w:t>confirming</w:t>
        </w:r>
      </w:ins>
      <w:del w:id="152" w:author="mgreenbe" w:date="2000-11-27T14:14:00Z">
        <w:r>
          <w:rPr/>
          <w:delText>“posting”</w:delText>
        </w:r>
      </w:del>
      <w:del w:id="153" w:author="mgreenbe" w:date="2000-11-27T14:17:00Z">
        <w:r>
          <w:rPr/>
          <w:delText xml:space="preserve"> Commodity </w:delText>
        </w:r>
      </w:del>
      <w:ins w:id="154" w:author="mgreenbe" w:date="2000-11-28T11:03:00Z">
        <w:r>
          <w:rPr/>
          <w:t xml:space="preserve"> </w:t>
        </w:r>
      </w:ins>
      <w:r>
        <w:rPr/>
        <w:t xml:space="preserve">Transaction </w:t>
      </w:r>
      <w:del w:id="155" w:author="mgreenbe" w:date="2000-11-27T13:28:00Z">
        <w:r>
          <w:rPr/>
          <w:delText>Data</w:delText>
        </w:r>
      </w:del>
      <w:ins w:id="156" w:author="mgreenbe" w:date="2000-11-27T13:28:00Z">
        <w:r>
          <w:rPr/>
          <w:t>Information</w:t>
        </w:r>
      </w:ins>
      <w:r>
        <w:rPr/>
        <w:t>.  At the onset of a force majeure event, the party subject to such event shall provide written notice to the other party</w:t>
      </w:r>
      <w:ins w:id="157" w:author="mgreenbe" w:date="2000-11-27T22:25:00Z">
        <w:r>
          <w:rPr/>
          <w:t xml:space="preserve"> and CommodityLogic</w:t>
        </w:r>
      </w:ins>
      <w:r>
        <w:rPr/>
        <w:t xml:space="preserve"> of the occurrence of a force majeure event. While a force majeure event is ongoing, the party experiencing a force majeure event shall be excused from </w:t>
      </w:r>
      <w:ins w:id="158" w:author="mgreenbe" w:date="2000-11-27T14:18:00Z">
        <w:r>
          <w:rPr/>
          <w:t xml:space="preserve">confirming </w:t>
        </w:r>
      </w:ins>
      <w:del w:id="159" w:author="mgreenbe" w:date="2000-11-27T14:18:00Z">
        <w:r>
          <w:rPr/>
          <w:delText xml:space="preserve">“posting” Commodity </w:delText>
        </w:r>
      </w:del>
      <w:r>
        <w:rPr/>
        <w:t xml:space="preserve">Transaction </w:t>
      </w:r>
      <w:del w:id="160" w:author="mgreenbe" w:date="2000-11-27T13:28:00Z">
        <w:r>
          <w:rPr/>
          <w:delText>Data</w:delText>
        </w:r>
      </w:del>
      <w:ins w:id="161" w:author="mgreenbe" w:date="2000-11-27T13:28:00Z">
        <w:r>
          <w:rPr/>
          <w:t>Information</w:t>
        </w:r>
      </w:ins>
      <w:r>
        <w:rPr/>
        <w:t xml:space="preserve"> </w:t>
      </w:r>
      <w:ins w:id="162" w:author="mgreenbe" w:date="2000-11-27T14:18:00Z">
        <w:r>
          <w:rPr/>
          <w:t>through</w:t>
        </w:r>
      </w:ins>
      <w:del w:id="163" w:author="mgreenbe" w:date="2000-11-27T14:18:00Z">
        <w:r>
          <w:rPr/>
          <w:delText>to</w:delText>
        </w:r>
      </w:del>
      <w:r>
        <w:rPr/>
        <w:t xml:space="preserve"> the Website for Designated </w:t>
      </w:r>
      <w:ins w:id="164" w:author="mgreenbe" w:date="2000-11-27T14:18:00Z">
        <w:r>
          <w:rPr/>
          <w:t xml:space="preserve">Commodity </w:t>
        </w:r>
      </w:ins>
      <w:r>
        <w:rPr/>
        <w:t>Transactions</w:t>
      </w:r>
      <w:ins w:id="165" w:author="mgreenbe" w:date="2000-11-27T22:25:00Z">
        <w:r>
          <w:rPr/>
          <w:t>, and CommodityLogic shall suspend the automatic confirmation provisions of Section 3(d)</w:t>
        </w:r>
      </w:ins>
      <w:r>
        <w:rPr/>
        <w:t xml:space="preserve"> until the force majeure event has passed, subject only to any agreement for distributing or exchanging the </w:t>
      </w:r>
      <w:del w:id="166" w:author="mgreenbe" w:date="2000-11-27T14:18:00Z">
        <w:r>
          <w:rPr/>
          <w:delText xml:space="preserve">Commodity </w:delText>
        </w:r>
      </w:del>
      <w:r>
        <w:rPr/>
        <w:t xml:space="preserve">Transaction </w:t>
      </w:r>
      <w:del w:id="167" w:author="mgreenbe" w:date="2000-11-27T13:28:00Z">
        <w:r>
          <w:rPr/>
          <w:delText>Data</w:delText>
        </w:r>
      </w:del>
      <w:ins w:id="168" w:author="mgreenbe" w:date="2000-11-27T13:28:00Z">
        <w:r>
          <w:rPr/>
          <w:t>Information</w:t>
        </w:r>
      </w:ins>
      <w:r>
        <w:rPr/>
        <w:t xml:space="preserve"> by a means other than through access to or use of the Module as may be agreed to by Counterparty and Enron.  Once a force majeure event has passed, </w:t>
      </w:r>
      <w:ins w:id="169" w:author="mgreenbe" w:date="2000-11-27T22:27:00Z">
        <w:r>
          <w:rPr/>
          <w:t>the party experiencing a force majeure event shall provide written notice of the termination of the force majeure event to both the other party and CommodityLogic.  Upon receipt of such written notice by CommodityLogic, the provisions of Section 3(d)</w:t>
        </w:r>
      </w:ins>
      <w:ins w:id="170" w:author="mgreenbe" w:date="2000-11-27T22:29:00Z">
        <w:r>
          <w:rPr/>
          <w:t xml:space="preserve"> shall be reinstated and</w:t>
        </w:r>
      </w:ins>
      <w:ins w:id="171" w:author="mgreenbe" w:date="2000-11-27T22:27:00Z">
        <w:r>
          <w:rPr/>
          <w:t xml:space="preserve"> </w:t>
        </w:r>
      </w:ins>
      <w:ins w:id="172" w:author="mgreenbe" w:date="2000-11-27T14:19:00Z">
        <w:r>
          <w:rPr/>
          <w:t xml:space="preserve">confirmation </w:t>
        </w:r>
      </w:ins>
      <w:del w:id="173" w:author="mgreenbe" w:date="2000-11-27T14:19:00Z">
        <w:r>
          <w:rPr/>
          <w:delText xml:space="preserve">“posting” </w:delText>
        </w:r>
      </w:del>
      <w:r>
        <w:rPr/>
        <w:t xml:space="preserve">of </w:t>
      </w:r>
      <w:del w:id="174" w:author="mgreenbe" w:date="2000-11-27T14:19:00Z">
        <w:r>
          <w:rPr/>
          <w:delText>Commodity</w:delText>
        </w:r>
      </w:del>
      <w:r>
        <w:rPr/>
        <w:t xml:space="preserve"> Transaction </w:t>
      </w:r>
      <w:del w:id="175" w:author="mgreenbe" w:date="2000-11-27T13:28:00Z">
        <w:r>
          <w:rPr/>
          <w:delText>Data</w:delText>
        </w:r>
      </w:del>
      <w:ins w:id="176" w:author="mgreenbe" w:date="2000-11-27T13:28:00Z">
        <w:r>
          <w:rPr/>
          <w:t>Information</w:t>
        </w:r>
      </w:ins>
      <w:r>
        <w:rPr/>
        <w:t xml:space="preserve"> </w:t>
      </w:r>
      <w:ins w:id="177" w:author="mgreenbe" w:date="2000-11-27T14:19:00Z">
        <w:r>
          <w:rPr/>
          <w:t xml:space="preserve">through </w:t>
        </w:r>
      </w:ins>
      <w:del w:id="178" w:author="mgreenbe" w:date="2000-11-27T14:19:00Z">
        <w:r>
          <w:rPr/>
          <w:delText xml:space="preserve">to </w:delText>
        </w:r>
      </w:del>
      <w:r>
        <w:rPr/>
        <w:t xml:space="preserve">the Website </w:t>
      </w:r>
      <w:ins w:id="179" w:author="mgreenbe" w:date="2000-11-27T14:19:00Z">
        <w:r>
          <w:rPr/>
          <w:t>will</w:t>
        </w:r>
      </w:ins>
      <w:del w:id="180" w:author="mgreenbe" w:date="2000-11-27T14:19:00Z">
        <w:r>
          <w:rPr/>
          <w:delText>shall</w:delText>
        </w:r>
      </w:del>
      <w:r>
        <w:rPr/>
        <w:t xml:space="preserve"> </w:t>
      </w:r>
      <w:ins w:id="181" w:author="mgreenbe" w:date="2000-11-28T11:01:00Z">
        <w:r>
          <w:rPr/>
          <w:t xml:space="preserve">once again </w:t>
        </w:r>
      </w:ins>
      <w:r>
        <w:rPr/>
        <w:t xml:space="preserve">be </w:t>
      </w:r>
      <w:ins w:id="182" w:author="mgreenbe" w:date="2000-11-28T11:01:00Z">
        <w:r>
          <w:rPr/>
          <w:t>available</w:t>
        </w:r>
      </w:ins>
      <w:del w:id="183" w:author="mgreenbe" w:date="2000-11-28T11:01:00Z">
        <w:r>
          <w:rPr/>
          <w:delText>continued</w:delText>
        </w:r>
      </w:del>
      <w:del w:id="184" w:author="mgreenbe" w:date="2000-11-27T22:30:00Z">
        <w:r>
          <w:rPr/>
          <w:delText xml:space="preserve"> by Counterparty</w:delText>
        </w:r>
      </w:del>
      <w:r>
        <w:rPr/>
        <w:t>.</w:t>
      </w:r>
      <w:ins w:id="185" w:author="mgreenbe" w:date="2000-11-27T22:30:00Z">
        <w:r>
          <w:rPr/>
          <w:t xml:space="preserve">  In the absence of written notice to CommodityLogic of the occurrence of a force majeure event, </w:t>
        </w:r>
      </w:ins>
      <w:ins w:id="186" w:author="mgreenbe" w:date="2000-11-27T22:32:00Z">
        <w:r>
          <w:rPr/>
          <w:t xml:space="preserve">CommodityLogic shall bear no liability for automatic confirmation of Designated Commodity Transactions in accordance with the provisions of Section 3(d).  Further, any suspension of the provisions of Section 3(d) </w:t>
        </w:r>
      </w:ins>
      <w:ins w:id="187" w:author="mgreenbe" w:date="2000-11-27T22:36:00Z">
        <w:r>
          <w:rPr/>
          <w:t xml:space="preserve">subsequent to written notice of a force majeure event </w:t>
        </w:r>
      </w:ins>
      <w:ins w:id="188" w:author="mgreenbe" w:date="2000-11-27T22:33:00Z">
        <w:r>
          <w:rPr/>
          <w:t xml:space="preserve">shall be effective for a period of thirty (30) days following </w:t>
        </w:r>
      </w:ins>
      <w:ins w:id="189" w:author="mgreenbe" w:date="2000-11-27T22:37:00Z">
        <w:r>
          <w:rPr/>
          <w:t>the receipt of any such notice by CommodityLogic.  Thereafter, unless subsequent notice is provided to extend the foregoing thirty (30) day period</w:t>
        </w:r>
      </w:ins>
      <w:ins w:id="190" w:author="mgreenbe" w:date="2000-11-28T11:02:00Z">
        <w:r>
          <w:rPr/>
          <w:t xml:space="preserve"> concurrent with an ongoing force majeure event</w:t>
        </w:r>
      </w:ins>
      <w:ins w:id="191" w:author="mgreenbe" w:date="2000-11-27T22:37:00Z">
        <w:r>
          <w:rPr/>
          <w:t>, the provisions of Section 3(d) shall be reinstated.</w:t>
        </w:r>
      </w:ins>
      <w:ins w:id="192" w:author="mgreenbe" w:date="2000-11-27T22:30:00Z">
        <w:r>
          <w:rPr/>
          <w:t xml:space="preserve">  </w:t>
        </w:r>
      </w:ins>
      <w:r>
        <w:rPr/>
        <w:t xml:space="preserve"> </w:t>
      </w:r>
    </w:p>
    <w:p>
      <w:pPr>
        <w:pStyle w:val="Normal"/>
        <w:jc w:val="both"/>
        <w:rPr>
          <w:ins w:id="204" w:author="mgreenbe" w:date="2000-11-27T14:09:00Z"/>
        </w:rPr>
      </w:pPr>
      <w:r>
        <w:rPr/>
        <w:t>(</w:t>
      </w:r>
      <w:ins w:id="193" w:author="mgreenbe" w:date="2000-11-27T14:20:00Z">
        <w:r>
          <w:rPr/>
          <w:t>c</w:t>
        </w:r>
      </w:ins>
      <w:del w:id="194" w:author="mgreenbe" w:date="2000-11-27T14:20:00Z">
        <w:r>
          <w:rPr/>
          <w:delText>d</w:delText>
        </w:r>
      </w:del>
      <w:r>
        <w:rPr/>
        <w:t>)</w:t>
      </w:r>
      <w:ins w:id="195" w:author="mgreenbe" w:date="2000-11-27T14:09:00Z">
        <w:r>
          <w:rPr/>
          <w:t xml:space="preserve">  Counterparty</w:t>
        </w:r>
      </w:ins>
      <w:ins w:id="196" w:author="mgreenbe" w:date="2000-11-27T22:23:00Z">
        <w:r>
          <w:rPr/>
          <w:t xml:space="preserve">, by “clicking” on this Annex, </w:t>
        </w:r>
      </w:ins>
      <w:ins w:id="197" w:author="mgreenbe" w:date="2000-11-27T14:09:00Z">
        <w:r>
          <w:rPr/>
          <w:t xml:space="preserve">hereby acknowledges and agrees through its use of the Module that </w:t>
        </w:r>
      </w:ins>
      <w:ins w:id="198" w:author="mgreenbe" w:date="2000-11-27T14:21:00Z">
        <w:r>
          <w:rPr/>
          <w:t xml:space="preserve">Transaction Information which would otherwise be deemed to be confidential between Enron and Counterparty under the provisions of the Other Agreements, may be disclosed to </w:t>
        </w:r>
      </w:ins>
      <w:ins w:id="199" w:author="mgreenbe" w:date="2000-11-27T14:09:00Z">
        <w:r>
          <w:rPr/>
          <w:t xml:space="preserve">CommodityLogic </w:t>
        </w:r>
      </w:ins>
      <w:ins w:id="200" w:author="mgreenbe" w:date="2000-11-27T14:21:00Z">
        <w:r>
          <w:rPr/>
          <w:t>solely for the purposes of being “posted” on the Website and within the Module.</w:t>
        </w:r>
      </w:ins>
      <w:ins w:id="201" w:author="mgreenbe" w:date="2000-11-27T22:23:00Z">
        <w:r>
          <w:rPr/>
          <w:t xml:space="preserve">  To ensure the confidentiality of Counterparty’s Transaction Information, it is hereby acknowledged and agreed to by CommodityLogic that all Transaction Information</w:t>
        </w:r>
      </w:ins>
      <w:ins w:id="202" w:author="mgreenbe" w:date="2000-11-27T22:38:00Z">
        <w:r>
          <w:rPr/>
          <w:t xml:space="preserve"> “posted” within the Module shall be deemed to be the confidential information of both Enron and Counterparty and CommodityLogic shall not make any disclosure or use of any such confidential information except for the purposes expressed in this Annex and in the Agreement.</w:t>
        </w:r>
      </w:ins>
      <w:ins w:id="203" w:author="mgreenbe" w:date="2000-11-27T22:40:00Z">
        <w:r>
          <w:rPr/>
          <w:t>, unless otherwise specifically authorized in writing by both Enron and Counterparty.</w:t>
        </w:r>
      </w:ins>
      <w:r>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pStyle w:val="Normal"/>
        <w:jc w:val="both"/>
        <w:rPr>
          <w:ins w:id="224" w:author="mgreenbe" w:date="2000-11-27T14:07:00Z"/>
        </w:rPr>
      </w:pPr>
      <w:ins w:id="205" w:author="mgreenbe" w:date="2000-11-27T14:09:00Z">
        <w:r>
          <w:rPr/>
          <w:t>(</w:t>
        </w:r>
      </w:ins>
      <w:ins w:id="206" w:author="mgreenbe" w:date="2000-11-27T14:20:00Z">
        <w:r>
          <w:rPr/>
          <w:t>d</w:t>
        </w:r>
      </w:ins>
      <w:ins w:id="207" w:author="mgreenbe" w:date="2000-11-27T14:09:00Z">
        <w:r>
          <w:rPr/>
          <w:t>)</w:t>
        </w:r>
      </w:ins>
      <w:ins w:id="208" w:author="mgreenbe" w:date="2000-11-27T14:20:00Z">
        <w:r>
          <w:rPr/>
          <w:t xml:space="preserve">  </w:t>
        </w:r>
      </w:ins>
      <w:r>
        <w:rPr/>
        <w:t xml:space="preserve">For </w:t>
      </w:r>
      <w:ins w:id="209" w:author="mgreenbe" w:date="2000-11-27T14:08:00Z">
        <w:r>
          <w:rPr/>
          <w:t xml:space="preserve">the specific Commodity underlying </w:t>
        </w:r>
      </w:ins>
      <w:del w:id="210" w:author="mgreenbe" w:date="2000-11-27T14:08:00Z">
        <w:r>
          <w:rPr/>
          <w:delText xml:space="preserve">certain Commodities associated with </w:delText>
        </w:r>
      </w:del>
      <w:ins w:id="211" w:author="mgreenbe" w:date="2000-11-27T14:08:00Z">
        <w:r>
          <w:rPr/>
          <w:t xml:space="preserve">each particular </w:t>
        </w:r>
      </w:ins>
      <w:del w:id="212" w:author="mgreenbe" w:date="2000-11-27T14:08:00Z">
        <w:r>
          <w:rPr/>
          <w:delText xml:space="preserve">the </w:delText>
        </w:r>
      </w:del>
      <w:r>
        <w:rPr/>
        <w:t>Designated Commodity Transaction</w:t>
      </w:r>
      <w:del w:id="213" w:author="mgreenbe" w:date="2000-11-27T14:08:00Z">
        <w:r>
          <w:rPr/>
          <w:delText>s</w:delText>
        </w:r>
      </w:del>
      <w:r>
        <w:rPr/>
        <w:t xml:space="preserve">, additional terms and conditions </w:t>
      </w:r>
      <w:ins w:id="214" w:author="mgreenbe" w:date="2000-11-27T22:42:00Z">
        <w:r>
          <w:rPr/>
          <w:t xml:space="preserve">are specifically incorporated into the Transaction Information and </w:t>
        </w:r>
      </w:ins>
      <w:r>
        <w:rPr/>
        <w:t xml:space="preserve">shall be deemed to be applicable to the process by which Transaction Information is confirmed.  Any such </w:t>
      </w:r>
      <w:ins w:id="215" w:author="mgreenbe" w:date="2000-11-27T14:08:00Z">
        <w:r>
          <w:rPr/>
          <w:t xml:space="preserve">additional </w:t>
        </w:r>
      </w:ins>
      <w:r>
        <w:rPr/>
        <w:t>terms and conditions are attached to this Annex as an “</w:t>
      </w:r>
      <w:ins w:id="216" w:author="mgreenbe" w:date="2000-11-27T22:44:00Z">
        <w:r>
          <w:rPr/>
          <w:t>Exhibit</w:t>
        </w:r>
      </w:ins>
      <w:del w:id="217" w:author="mgreenbe" w:date="2000-11-27T22:44:00Z">
        <w:r>
          <w:rPr/>
          <w:delText>Attachment</w:delText>
        </w:r>
      </w:del>
      <w:r>
        <w:rPr/>
        <w:t>” and are incorporated into this Annex as if made a part hereof for all purposes.</w:t>
      </w:r>
      <w:ins w:id="218" w:author="mgreenbe" w:date="2000-11-27T22:43:00Z">
        <w:r>
          <w:rPr/>
          <w:t xml:space="preserve"> </w:t>
        </w:r>
      </w:ins>
      <w:r>
        <w:rPr/>
        <w:t xml:space="preserve">      </w:t>
      </w:r>
    </w:p>
    <w:p>
      <w:pPr>
        <w:pStyle w:val="Normal"/>
        <w:jc w:val="both"/>
        <w:rPr>
          <w:del w:id="226" w:author="mgreenbe" w:date="2000-11-27T22:53:00Z"/>
        </w:rPr>
      </w:pPr>
      <w:del w:id="225" w:author="mgreenbe" w:date="2000-11-27T22:53:00Z">
        <w:r>
          <w:rPr/>
        </w:r>
      </w:del>
    </w:p>
    <w:p>
      <w:pPr>
        <w:pStyle w:val="Normal"/>
        <w:rPr>
          <w:del w:id="228" w:author="mgreenbe" w:date="2000-11-27T22:53:00Z"/>
        </w:rPr>
      </w:pPr>
      <w:del w:id="227" w:author="mgreenbe" w:date="2000-11-27T22:53:00Z">
        <w:r>
          <w:rPr/>
        </w:r>
      </w:del>
    </w:p>
    <w:p>
      <w:pPr>
        <w:pStyle w:val="Normal"/>
        <w:tabs>
          <w:tab w:val="left" w:pos="720" w:leader="none"/>
        </w:tabs>
        <w:jc w:val="both"/>
        <w:rPr>
          <w:del w:id="230" w:author="mgreenbe" w:date="2000-11-27T22:53:00Z"/>
        </w:rPr>
      </w:pPr>
      <w:del w:id="229" w:author="mgreenbe" w:date="2000-11-27T22:53:00Z">
        <w:r>
          <w:rPr/>
        </w:r>
      </w:del>
      <w:r>
        <w:br w:type="page"/>
      </w:r>
    </w:p>
    <w:p>
      <w:pPr>
        <w:pStyle w:val="Normal"/>
        <w:spacing w:before="0" w:after="0"/>
        <w:jc w:val="center"/>
        <w:rPr>
          <w:b/>
          <w:u w:val="single"/>
        </w:rPr>
      </w:pPr>
      <w:r>
        <w:rPr>
          <w:b/>
          <w:u w:val="single"/>
        </w:rPr>
        <w:t xml:space="preserve">WEST FIRM ENERGY (INDEXED) </w:t>
      </w:r>
      <w:ins w:id="231" w:author="mgreenbe" w:date="2000-11-27T22:46:00Z">
        <w:r>
          <w:rPr>
            <w:b/>
            <w:u w:val="single"/>
          </w:rPr>
          <w:t>EXHIBIT</w:t>
        </w:r>
      </w:ins>
      <w:del w:id="232" w:author="mgreenbe" w:date="2000-11-27T22:46:00Z">
        <w:r>
          <w:rPr>
            <w:b/>
            <w:u w:val="single"/>
          </w:rPr>
          <w:delText>ATTACHMENT</w:delText>
        </w:r>
      </w:del>
    </w:p>
    <w:p>
      <w:pPr>
        <w:pStyle w:val="Normal"/>
        <w:spacing w:before="0" w:after="0"/>
        <w:jc w:val="center"/>
        <w:rPr>
          <w:b/>
          <w:u w:val="single"/>
        </w:rPr>
      </w:pPr>
      <w:r>
        <w:rPr>
          <w:b/>
          <w:u w:val="single"/>
        </w:rPr>
        <w:t xml:space="preserve">TO THE </w:t>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 AGREEMENT</w:t>
      </w:r>
    </w:p>
    <w:p>
      <w:pPr>
        <w:pStyle w:val="Normal"/>
        <w:spacing w:before="0" w:after="0"/>
        <w:jc w:val="center"/>
        <w:rPr>
          <w:b/>
          <w:u w:val="single"/>
        </w:rPr>
      </w:pPr>
      <w:r>
        <w:rPr>
          <w:b/>
          <w:u w:val="single"/>
        </w:rPr>
        <w:t xml:space="preserve">FOR </w:t>
      </w:r>
    </w:p>
    <w:p>
      <w:pPr>
        <w:pStyle w:val="Normal"/>
        <w:tabs>
          <w:tab w:val="left" w:pos="720" w:leader="none"/>
        </w:tabs>
        <w:spacing w:before="0" w:after="0"/>
        <w:jc w:val="center"/>
        <w:rPr/>
      </w:pPr>
      <w:r>
        <w:rPr>
          <w:b/>
          <w:u w:val="single"/>
        </w:rPr>
        <w:t>CONFIRMATION CENT</w:t>
      </w:r>
      <w:ins w:id="233" w:author="mgreenbe" w:date="2000-11-27T22:41:00Z">
        <w:r>
          <w:rPr>
            <w:b/>
            <w:u w:val="single"/>
          </w:rPr>
          <w:t>R</w:t>
        </w:r>
      </w:ins>
      <w:r>
        <w:rPr>
          <w:b/>
          <w:u w:val="single"/>
        </w:rPr>
        <w:t>A</w:t>
      </w:r>
      <w:del w:id="234" w:author="mgreenbe" w:date="2000-11-27T22:41:00Z">
        <w:r>
          <w:rPr>
            <w:b/>
            <w:u w:val="single"/>
          </w:rPr>
          <w:delText>R</w:delText>
        </w:r>
      </w:del>
      <w:r>
        <w:rPr>
          <w:b/>
          <w:u w:val="single"/>
        </w:rPr>
        <w:t xml:space="preserve">L MODULE </w:t>
      </w:r>
    </w:p>
    <w:p>
      <w:pPr>
        <w:pStyle w:val="Normal"/>
        <w:tabs>
          <w:tab w:val="left" w:pos="720" w:leader="none"/>
        </w:tabs>
        <w:jc w:val="center"/>
        <w:rPr>
          <w:b/>
          <w:u w:val="single"/>
        </w:rPr>
      </w:pPr>
      <w:r>
        <w:rPr>
          <w:b/>
          <w:u w:val="single"/>
        </w:rPr>
      </w:r>
    </w:p>
    <w:p>
      <w:pPr>
        <w:pStyle w:val="Normal"/>
        <w:tabs>
          <w:tab w:val="left" w:pos="720" w:leader="none"/>
        </w:tabs>
        <w:spacing w:before="0" w:after="0"/>
        <w:jc w:val="center"/>
        <w:rPr/>
      </w:pPr>
      <w:r>
        <w:rPr/>
        <w:t>CONFIRMATION TERMS AND CONDITIONS FOR</w:t>
      </w:r>
    </w:p>
    <w:p>
      <w:pPr>
        <w:pStyle w:val="Normal"/>
        <w:tabs>
          <w:tab w:val="left" w:pos="720" w:leader="none"/>
        </w:tabs>
        <w:spacing w:before="0" w:after="0"/>
        <w:jc w:val="center"/>
        <w:rPr/>
      </w:pPr>
      <w:r>
        <w:rPr/>
        <w:t>WEST FIRM ENERGY (INDEXED)</w:t>
      </w:r>
    </w:p>
    <w:p>
      <w:pPr>
        <w:pStyle w:val="Normal"/>
        <w:jc w:val="both"/>
        <w:rPr/>
      </w:pPr>
      <w:r>
        <w:rPr/>
      </w:r>
    </w:p>
    <w:p>
      <w:pPr>
        <w:pStyle w:val="Normal"/>
        <w:jc w:val="both"/>
        <w:rPr/>
      </w:pPr>
      <w:r>
        <w:rPr/>
        <w:t xml:space="preserve">The following terms and conditions are applicable to Confirmed Transaction Information for Designated Commodity Transactions involving the purchase/sale of West Firm Energy (as hereinafter defined) on an indexed basis and are in addition to the terms and conditions contained in the Annex to which this West Firm Energy (Indexed) </w:t>
      </w:r>
      <w:ins w:id="235" w:author="mgreenbe" w:date="2000-11-27T22:47:00Z">
        <w:r>
          <w:rPr/>
          <w:t xml:space="preserve">Exhibit </w:t>
        </w:r>
      </w:ins>
      <w:del w:id="236" w:author="mgreenbe" w:date="2000-11-27T22:47:00Z">
        <w:r>
          <w:rPr/>
          <w:delText>Attachment</w:delText>
        </w:r>
      </w:del>
      <w:r>
        <w:rPr/>
        <w:t xml:space="preserve"> (this “</w:t>
      </w:r>
      <w:ins w:id="237" w:author="mgreenbe" w:date="2000-11-27T22:47:00Z">
        <w:r>
          <w:rPr/>
          <w:t>Exhibit</w:t>
        </w:r>
      </w:ins>
      <w:del w:id="238" w:author="mgreenbe" w:date="2000-11-27T22:47:00Z">
        <w:r>
          <w:rPr/>
          <w:delText>Attachment</w:delText>
        </w:r>
      </w:del>
      <w:r>
        <w:rPr/>
        <w:t>”) is a part.</w:t>
      </w:r>
    </w:p>
    <w:p>
      <w:pPr>
        <w:pStyle w:val="Normal"/>
        <w:spacing w:before="0" w:after="0"/>
        <w:jc w:val="both"/>
        <w:rPr>
          <w:sz w:val="20"/>
        </w:rPr>
      </w:pPr>
      <w:r>
        <w:rPr>
          <w:sz w:val="20"/>
        </w:rPr>
      </w:r>
    </w:p>
    <w:p>
      <w:pPr>
        <w:pStyle w:val="Normal"/>
        <w:spacing w:before="0" w:after="0"/>
        <w:jc w:val="both"/>
        <w:rPr>
          <w:b/>
          <w:bCs/>
          <w:u w:val="single"/>
        </w:rPr>
      </w:pPr>
      <w:r>
        <w:rPr>
          <w:b/>
          <w:bCs/>
          <w:u w:val="single"/>
        </w:rPr>
        <w:t>A.  Scheduling.</w:t>
      </w:r>
    </w:p>
    <w:p>
      <w:pPr>
        <w:pStyle w:val="Normal"/>
        <w:spacing w:before="0" w:after="0"/>
        <w:jc w:val="both"/>
        <w:rPr>
          <w:b/>
          <w:bCs/>
          <w:u w:val="single"/>
        </w:rPr>
      </w:pPr>
      <w:r>
        <w:rPr>
          <w:b/>
          <w:bCs/>
          <w:u w:val="single"/>
        </w:rPr>
      </w:r>
    </w:p>
    <w:p>
      <w:pPr>
        <w:pStyle w:val="Normal"/>
        <w:spacing w:before="0" w:after="0"/>
        <w:jc w:val="both"/>
        <w:rPr/>
      </w:pPr>
      <w:r>
        <w:rPr/>
        <w:t>Scheduling is to be completed in accordance with WSCC (as hereinafter defined) guidelines.</w:t>
      </w:r>
    </w:p>
    <w:p>
      <w:pPr>
        <w:pStyle w:val="Normal"/>
        <w:spacing w:before="0" w:after="0"/>
        <w:jc w:val="both"/>
        <w:rPr>
          <w:b/>
          <w:bCs/>
          <w:u w:val="single"/>
        </w:rPr>
      </w:pPr>
      <w:r>
        <w:rPr>
          <w:b/>
          <w:bCs/>
          <w:u w:val="single"/>
        </w:rPr>
      </w:r>
    </w:p>
    <w:p>
      <w:pPr>
        <w:pStyle w:val="Normal"/>
        <w:spacing w:before="0" w:after="0"/>
        <w:jc w:val="both"/>
        <w:rPr>
          <w:b/>
          <w:bCs/>
          <w:u w:val="single"/>
        </w:rPr>
      </w:pPr>
      <w:r>
        <w:rPr>
          <w:b/>
          <w:bCs/>
          <w:u w:val="single"/>
        </w:rPr>
      </w:r>
    </w:p>
    <w:p>
      <w:pPr>
        <w:pStyle w:val="Normal"/>
        <w:spacing w:before="0" w:after="0"/>
        <w:jc w:val="both"/>
        <w:rPr>
          <w:b/>
          <w:bCs/>
          <w:u w:val="single"/>
        </w:rPr>
      </w:pPr>
      <w:r>
        <w:rPr>
          <w:b/>
          <w:bCs/>
          <w:u w:val="single"/>
        </w:rPr>
        <w:t>B.  Failure of Performance for a Designated Commodity Transaction.</w:t>
      </w:r>
    </w:p>
    <w:p>
      <w:pPr>
        <w:pStyle w:val="Normal"/>
        <w:spacing w:before="0" w:after="0"/>
        <w:jc w:val="both"/>
        <w:rPr>
          <w:b/>
          <w:bCs/>
          <w:sz w:val="20"/>
          <w:u w:val="single"/>
        </w:rPr>
      </w:pPr>
      <w:r>
        <w:rPr>
          <w:b/>
          <w:bCs/>
          <w:sz w:val="20"/>
          <w:u w:val="single"/>
        </w:rPr>
      </w:r>
    </w:p>
    <w:p>
      <w:pPr>
        <w:pStyle w:val="BodyTextIndent2"/>
        <w:ind w:hanging="0" w:end="0"/>
        <w:jc w:val="both"/>
        <w:rPr/>
      </w:pPr>
      <w:r>
        <w:rPr/>
        <w:t xml:space="preserve">1.  </w:t>
      </w:r>
      <w:r>
        <w:rPr>
          <w:u w:val="single"/>
        </w:rPr>
        <w:t>Seller Failure.</w:t>
      </w:r>
      <w:r>
        <w:rPr/>
        <w:t xml:space="preserve">  If the seller in a Designated Commodity Transaction (hereinafter, the “</w:t>
      </w:r>
      <w:r>
        <w:rPr>
          <w:u w:val="single"/>
        </w:rPr>
        <w:t>Seller</w:t>
      </w:r>
      <w:r>
        <w:rPr/>
        <w:t>”), fails to schedule and/or deliver all or part of the Contract Quantity it is required to schedule and deliver pursuant to a Designated Commodity Transaction, and such failure is not excused by Force Majeure (as hereinafter defined) or Buyer’s failure to perform, then the Seller shall pay the Buyer within five (5) business days of invoice receipt an amount for each unit of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spacing w:before="0" w:after="0"/>
        <w:jc w:val="both"/>
        <w:rPr>
          <w:color w:val="000000"/>
        </w:rPr>
      </w:pPr>
      <w:r>
        <w:rPr>
          <w:color w:val="000000"/>
        </w:rPr>
      </w:r>
    </w:p>
    <w:p>
      <w:pPr>
        <w:pStyle w:val="Normal"/>
        <w:spacing w:before="0" w:after="0"/>
        <w:jc w:val="both"/>
        <w:rPr/>
      </w:pPr>
      <w:r>
        <w:rPr>
          <w:color w:val="000000"/>
        </w:rPr>
        <w:t xml:space="preserve">2.  </w:t>
      </w:r>
      <w:r>
        <w:rPr>
          <w:color w:val="000000"/>
          <w:u w:val="single"/>
        </w:rPr>
        <w:t>Buyer Failure.</w:t>
      </w:r>
      <w:r>
        <w:rPr>
          <w:color w:val="000000"/>
        </w:rPr>
        <w:t xml:space="preserve">  If the buyer in a Designated Commodity Transaction (hereinafter, the “</w:t>
      </w:r>
      <w:r>
        <w:rPr>
          <w:color w:val="000000"/>
          <w:u w:val="single"/>
        </w:rPr>
        <w:t>Buyer</w:t>
      </w:r>
      <w:r>
        <w:rPr>
          <w:color w:val="000000"/>
        </w:rPr>
        <w:t>”) fails to schedule and/or receive all or part of the Contract Quantity it is required to schedule or receive pursuant to a Designated Commodity Transaction and such failure is not excused by Force Majeure or Seller’s failure to perform, then Buyer shall pay Seller within five (5) business days of invoice receipt an amount for each unit of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spacing w:before="0" w:after="0"/>
        <w:jc w:val="both"/>
        <w:rPr>
          <w:color w:val="000000"/>
        </w:rPr>
      </w:pPr>
      <w:r>
        <w:rPr>
          <w:color w:val="000000"/>
        </w:rPr>
      </w:r>
    </w:p>
    <w:p>
      <w:pPr>
        <w:pStyle w:val="Normal"/>
        <w:spacing w:before="0" w:after="0"/>
        <w:jc w:val="both"/>
        <w:rPr/>
      </w:pPr>
      <w:r>
        <w:rPr>
          <w:color w:val="000000"/>
        </w:rPr>
        <w:t xml:space="preserve">3.  </w:t>
      </w:r>
      <w:r>
        <w:rPr>
          <w:color w:val="000000"/>
          <w:u w:val="single"/>
        </w:rPr>
        <w:t>Definitions.</w:t>
      </w:r>
      <w:r>
        <w:rPr>
          <w:color w:val="000000"/>
        </w:rPr>
        <w:t xml:space="preserve">  For purposes of this Section B, the following words shall have the following meanings.   Any terms not otherwise defined in this </w:t>
      </w:r>
      <w:del w:id="239" w:author="mgreenbe" w:date="2000-11-27T22:48:00Z">
        <w:r>
          <w:rPr>
            <w:color w:val="000000"/>
          </w:rPr>
          <w:delText>Attachment</w:delText>
        </w:r>
      </w:del>
      <w:ins w:id="240" w:author="mgreenbe" w:date="2000-11-27T22:48:00Z">
        <w:r>
          <w:rPr>
            <w:color w:val="000000"/>
          </w:rPr>
          <w:t>Exhibit</w:t>
        </w:r>
      </w:ins>
      <w:r>
        <w:rPr>
          <w:color w:val="000000"/>
        </w:rPr>
        <w:t xml:space="preserve">, the Annex to which this </w:t>
      </w:r>
      <w:del w:id="241" w:author="mgreenbe" w:date="2000-11-27T22:48:00Z">
        <w:r>
          <w:rPr>
            <w:color w:val="000000"/>
          </w:rPr>
          <w:delText>Attachment</w:delText>
        </w:r>
      </w:del>
      <w:ins w:id="242" w:author="mgreenbe" w:date="2000-11-27T22:48:00Z">
        <w:r>
          <w:rPr>
            <w:color w:val="000000"/>
          </w:rPr>
          <w:t>Exhibit</w:t>
        </w:r>
      </w:ins>
      <w:r>
        <w:rPr>
          <w:color w:val="000000"/>
        </w:rPr>
        <w:t xml:space="preserve"> is a part or the Agreement, will be used as defined in the Other Agreements.</w:t>
      </w:r>
    </w:p>
    <w:p>
      <w:pPr>
        <w:pStyle w:val="Normal"/>
        <w:spacing w:before="0" w:after="0"/>
        <w:jc w:val="both"/>
        <w:rPr>
          <w:color w:val="000000"/>
        </w:rPr>
      </w:pPr>
      <w:r>
        <w:rPr>
          <w:color w:val="000000"/>
        </w:rPr>
      </w:r>
    </w:p>
    <w:p>
      <w:pPr>
        <w:pStyle w:val="BodyTextIndent3"/>
        <w:ind w:hanging="0" w:start="432" w:end="432"/>
        <w:rPr/>
      </w:pPr>
      <w:r>
        <w:rPr/>
        <w:t>(a)  “</w:t>
      </w:r>
      <w:r>
        <w:rPr>
          <w:u w:val="single"/>
        </w:rPr>
        <w:t>Replacement Price</w:t>
      </w:r>
      <w:r>
        <w:rPr/>
        <w:t>” means the price at which Buyer, acting in a commercially reasonable manner, purchases for delivery at the Delivery Point a replacement for the portion of the Contract Quantity specified in a Designated Commodity Transaction but not scheduled and/or delivered by Seller, plus (i) costs reasonably incurred by Buyer in purchasing such substitute product and (ii) additional transmission charges, if any, reasonably incurred by Buyer to the Delivery Point, or absent a purchase, the market price at the Delivery Point for the Contract Quantity not scheduled and/or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a replacement product to the extent Buyer shall have entered into one or more arrangements in a commercially reasonable manner whereby Buyer repurchases its obligation to sell and deliver such product to another party at the Delivery Point.</w:t>
      </w:r>
    </w:p>
    <w:p>
      <w:pPr>
        <w:pStyle w:val="Normal"/>
        <w:spacing w:before="0" w:after="0"/>
        <w:ind w:start="432" w:end="432"/>
        <w:jc w:val="both"/>
        <w:rPr>
          <w:color w:val="000000"/>
        </w:rPr>
      </w:pPr>
      <w:r>
        <w:rPr>
          <w:color w:val="000000"/>
        </w:rPr>
      </w:r>
    </w:p>
    <w:p>
      <w:pPr>
        <w:pStyle w:val="Normal"/>
        <w:spacing w:before="0" w:after="0"/>
        <w:ind w:start="432" w:end="432"/>
        <w:jc w:val="both"/>
        <w:rPr/>
      </w:pPr>
      <w:r>
        <w:rPr>
          <w:color w:val="000000"/>
        </w:rPr>
        <w:t>(b)  “</w:t>
      </w:r>
      <w:r>
        <w:rPr>
          <w:color w:val="000000"/>
          <w:u w:val="single"/>
        </w:rPr>
        <w:t>Sales Price</w:t>
      </w:r>
      <w:r>
        <w:rPr>
          <w:color w:val="000000"/>
        </w:rPr>
        <w:t>” means the price at which Seller, acting in a commercially reasonable manner, resells any portion of the Contract Quantity not received by Buyer for a Designated Commodity Transaction, deducting from such proceeds any (i) amounts reasonably incurred by Seller in reselling such power and (ii) additional transmission charges, if any, reasonably incurred by Seller in delivering such product to the third party purchasers, or absent a sale, assuming a sale could have been made in a commercially reasonable manner,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Contract Quantity to the extent Seller shall have entered into one or more arrangements in a commercially reasonable manner whereby Seller repurchases its obligation to purchase and receive such product from another party at the Delivery Point.</w:t>
      </w:r>
      <w:r>
        <w:rPr/>
        <w:t xml:space="preserve">  </w:t>
      </w:r>
    </w:p>
    <w:p>
      <w:pPr>
        <w:pStyle w:val="Normal"/>
        <w:spacing w:before="0" w:after="0"/>
        <w:ind w:start="432" w:end="432"/>
        <w:jc w:val="both"/>
        <w:rPr/>
      </w:pPr>
      <w:r>
        <w:rPr/>
      </w:r>
    </w:p>
    <w:p>
      <w:pPr>
        <w:pStyle w:val="BodyTextIndent"/>
        <w:ind w:start="432" w:end="432"/>
        <w:rPr/>
      </w:pPr>
      <w:r>
        <w:rPr/>
        <w:t>(c)  “</w:t>
      </w:r>
      <w:r>
        <w:rPr>
          <w:u w:val="single"/>
        </w:rPr>
        <w:t>Force Majeure</w:t>
      </w:r>
      <w:r>
        <w:rPr/>
        <w:t>” means an event or circumstance which prevents one Party from performing its obligations under a Designated Commodity Transaction, which event or circumstance was not anticipated as of the date the Designated Commodity Transaction was agreed to, which is not within the reasonable control of, or the result of the negligence of, the party claiming the force majeure (the “</w:t>
      </w:r>
      <w:r>
        <w:rPr>
          <w:u w:val="single"/>
        </w:rPr>
        <w:t>Claiming Party</w:t>
      </w:r>
      <w:r>
        <w:rPr/>
        <w:t xml:space="preserve">”), and which, by the exercise of due diligence, the Claiming Party is unable to overcome or avoid or cause to be avoided.  Force Majeure shall not be based on (i) the loss of Buyer’s markets; (ii) Buyer’s inability economically to use or resell the Contract Quantity purchased hereunder; (iii) the loss or failure of Seller’s supply; or (iv) Seller’s ability to sell the Contract Quantity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w:t>
      </w:r>
    </w:p>
    <w:p>
      <w:pPr>
        <w:pStyle w:val="Normal"/>
        <w:spacing w:before="0" w:after="0"/>
        <w:jc w:val="both"/>
        <w:rPr/>
      </w:pPr>
      <w:r>
        <w:rPr/>
      </w:r>
    </w:p>
    <w:p>
      <w:pPr>
        <w:pStyle w:val="Normal"/>
        <w:spacing w:before="0" w:after="0"/>
        <w:jc w:val="both"/>
        <w:rPr>
          <w:b/>
          <w:bCs/>
          <w:u w:val="single"/>
        </w:rPr>
      </w:pPr>
      <w:r>
        <w:rPr>
          <w:b/>
          <w:bCs/>
          <w:u w:val="single"/>
        </w:rPr>
        <w:t>C.  Market Disruption.</w:t>
      </w:r>
    </w:p>
    <w:p>
      <w:pPr>
        <w:pStyle w:val="Normal"/>
        <w:spacing w:before="0" w:after="0"/>
        <w:jc w:val="both"/>
        <w:rPr>
          <w:b/>
          <w:bCs/>
          <w:u w:val="single"/>
        </w:rPr>
      </w:pPr>
      <w:r>
        <w:rPr>
          <w:b/>
          <w:bCs/>
          <w:u w:val="single"/>
        </w:rPr>
      </w:r>
    </w:p>
    <w:p>
      <w:pPr>
        <w:pStyle w:val="Normal"/>
        <w:spacing w:before="0" w:after="0"/>
        <w:jc w:val="both"/>
        <w:rPr/>
      </w:pPr>
      <w:r>
        <w:rPr/>
        <w:t xml:space="preserve">1.  </w:t>
      </w:r>
      <w:r>
        <w:rPr>
          <w:u w:val="single"/>
        </w:rPr>
        <w:t>Occurrence of a Market Disruption Event.</w:t>
      </w:r>
      <w:r>
        <w:rPr/>
        <w:t xml:space="preserve">  If a Market Disruption Event has occurred and is continuing during the Determination Period, the Floating Price for such Trading Day shall be determined pursuant to the index specified in the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twelve (12) Business Day following the first Trading Day on which the Market Disruption Event occurred or existed, then the Floating Price shall be determined in good faith by EPMI, by taking the average of two of more dealer quotes.</w:t>
      </w:r>
    </w:p>
    <w:p>
      <w:pPr>
        <w:pStyle w:val="Normal"/>
        <w:spacing w:before="0" w:after="0"/>
        <w:jc w:val="both"/>
        <w:rPr>
          <w:u w:val="single"/>
        </w:rPr>
      </w:pPr>
      <w:r>
        <w:rPr>
          <w:u w:val="single"/>
        </w:rPr>
      </w:r>
    </w:p>
    <w:p>
      <w:pPr>
        <w:pStyle w:val="Normal"/>
        <w:spacing w:before="0" w:after="0"/>
        <w:jc w:val="both"/>
        <w:rPr/>
      </w:pPr>
      <w:r>
        <w:rPr/>
        <w:t xml:space="preserve">2.  </w:t>
      </w:r>
      <w:r>
        <w:rPr>
          <w:u w:val="single"/>
        </w:rPr>
        <w:t>Definitions.</w:t>
      </w:r>
      <w:r>
        <w:rPr/>
        <w:t xml:space="preserve">  </w:t>
      </w:r>
      <w:r>
        <w:rPr>
          <w:color w:val="000000"/>
        </w:rPr>
        <w:t xml:space="preserve">For purposes of this Section C, the following words shall have the following meanings.   Any terms not otherwise defined in this </w:t>
      </w:r>
      <w:del w:id="243" w:author="mgreenbe" w:date="2000-11-27T22:48:00Z">
        <w:r>
          <w:rPr>
            <w:color w:val="000000"/>
          </w:rPr>
          <w:delText>Attachment</w:delText>
        </w:r>
      </w:del>
      <w:ins w:id="244" w:author="mgreenbe" w:date="2000-11-27T22:48:00Z">
        <w:r>
          <w:rPr>
            <w:color w:val="000000"/>
          </w:rPr>
          <w:t>Exhibit</w:t>
        </w:r>
      </w:ins>
      <w:r>
        <w:rPr>
          <w:color w:val="000000"/>
        </w:rPr>
        <w:t xml:space="preserve">, the Annex to which this </w:t>
      </w:r>
      <w:del w:id="245" w:author="mgreenbe" w:date="2000-11-27T22:48:00Z">
        <w:r>
          <w:rPr>
            <w:color w:val="000000"/>
          </w:rPr>
          <w:delText>Attachment</w:delText>
        </w:r>
      </w:del>
      <w:ins w:id="246" w:author="mgreenbe" w:date="2000-11-27T22:48:00Z">
        <w:r>
          <w:rPr>
            <w:color w:val="000000"/>
          </w:rPr>
          <w:t>Exhibit</w:t>
        </w:r>
      </w:ins>
      <w:r>
        <w:rPr>
          <w:color w:val="000000"/>
        </w:rPr>
        <w:t xml:space="preserve"> is a part or the Agreement, will be used as defined in the Other Agreements.</w:t>
      </w:r>
    </w:p>
    <w:p>
      <w:pPr>
        <w:pStyle w:val="Normal"/>
        <w:spacing w:before="0" w:after="0"/>
        <w:jc w:val="both"/>
        <w:rPr>
          <w:color w:val="000000"/>
        </w:rPr>
      </w:pPr>
      <w:r>
        <w:rPr>
          <w:color w:val="000000"/>
        </w:rPr>
      </w:r>
    </w:p>
    <w:p>
      <w:pPr>
        <w:pStyle w:val="Normal"/>
        <w:spacing w:before="0" w:after="0"/>
        <w:ind w:start="432" w:end="432"/>
        <w:jc w:val="both"/>
        <w:rPr/>
      </w:pPr>
      <w:r>
        <w:rPr/>
        <w:t>(a)  “</w:t>
      </w:r>
      <w:r>
        <w:rPr>
          <w:u w:val="single"/>
        </w:rPr>
        <w:t>Determination Period</w:t>
      </w:r>
      <w:r>
        <w:rPr/>
        <w:t>” means each calendar month during the term of the Designated Commodity Transaction; provided that if the term of the Designated Commodity Transaction is less than one calendar month the Determination Period shall be the term of the Designated Commodity Transaction.</w:t>
      </w:r>
    </w:p>
    <w:p>
      <w:pPr>
        <w:pStyle w:val="Normal"/>
        <w:spacing w:before="0" w:after="0"/>
        <w:ind w:start="432" w:end="432"/>
        <w:jc w:val="both"/>
        <w:rPr/>
      </w:pPr>
      <w:r>
        <w:rPr/>
      </w:r>
    </w:p>
    <w:p>
      <w:pPr>
        <w:pStyle w:val="Normal"/>
        <w:spacing w:before="0" w:after="0"/>
        <w:ind w:start="432" w:end="432"/>
        <w:jc w:val="both"/>
        <w:rPr/>
      </w:pPr>
      <w:r>
        <w:rPr/>
        <w:t>(b)  “</w:t>
      </w:r>
      <w:r>
        <w:rPr>
          <w:u w:val="single"/>
        </w:rPr>
        <w:t>Floating Price</w:t>
      </w:r>
      <w:r>
        <w:rPr/>
        <w:t>” means the price specified in the Designated Commodity Transaction as being based upon a specified index.</w:t>
      </w:r>
    </w:p>
    <w:p>
      <w:pPr>
        <w:pStyle w:val="Normal"/>
        <w:spacing w:before="0" w:after="0"/>
        <w:ind w:start="432" w:end="432"/>
        <w:jc w:val="both"/>
        <w:rPr/>
      </w:pPr>
      <w:r>
        <w:rPr/>
      </w:r>
    </w:p>
    <w:p>
      <w:pPr>
        <w:pStyle w:val="Normal"/>
        <w:spacing w:before="0" w:after="0"/>
        <w:ind w:start="432" w:end="432"/>
        <w:jc w:val="both"/>
        <w:rPr/>
      </w:pPr>
      <w:r>
        <w:rPr/>
        <w:t xml:space="preserve">(c)  </w:t>
      </w:r>
      <w:r>
        <w:rPr>
          <w:u w:val="single"/>
        </w:rPr>
        <w:t>"Market Disruption Event</w:t>
      </w:r>
      <w:r>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0"/>
        <w:jc w:val="both"/>
        <w:rPr/>
      </w:pPr>
      <w:r>
        <w:rPr/>
      </w:r>
    </w:p>
    <w:p>
      <w:pPr>
        <w:pStyle w:val="Normal"/>
        <w:spacing w:before="0" w:after="0"/>
        <w:ind w:start="432" w:end="432"/>
        <w:jc w:val="both"/>
        <w:rPr/>
      </w:pPr>
      <w:r>
        <w:rPr/>
        <w:t>(d)  “</w:t>
      </w:r>
      <w:r>
        <w:rPr>
          <w:u w:val="single"/>
        </w:rPr>
        <w:t>Trading Day</w:t>
      </w:r>
      <w:r>
        <w:rPr/>
        <w:t>” means a day in respect of which the relevant price source published the relevant price.</w:t>
      </w:r>
    </w:p>
    <w:p>
      <w:pPr>
        <w:pStyle w:val="Normal"/>
        <w:spacing w:before="0" w:after="0"/>
        <w:jc w:val="both"/>
        <w:rPr/>
      </w:pPr>
      <w:r>
        <w:rPr/>
      </w:r>
    </w:p>
    <w:p>
      <w:pPr>
        <w:pStyle w:val="BodyText"/>
        <w:ind w:end="0"/>
        <w:rPr/>
      </w:pPr>
      <w:r>
        <w:rPr>
          <w:rFonts w:cs="Times New Roman" w:ascii="Times New Roman" w:hAnsi="Times New Roman"/>
          <w:bCs/>
          <w:u w:val="single"/>
        </w:rPr>
        <w:t>D.  Corrections to Published Prices</w:t>
      </w:r>
      <w:r>
        <w:rPr>
          <w:rFonts w:cs="Times New Roman" w:ascii="Times New Roman" w:hAnsi="Times New Roman"/>
          <w:bCs/>
        </w:rPr>
        <w:t>.</w:t>
      </w:r>
    </w:p>
    <w:p>
      <w:pPr>
        <w:pStyle w:val="BodyText"/>
        <w:ind w:end="0"/>
        <w:rPr>
          <w:rFonts w:ascii="Times New Roman" w:hAnsi="Times New Roman" w:cs="Times New Roman"/>
          <w:b w:val="false"/>
          <w:bCs/>
        </w:rPr>
      </w:pPr>
      <w:r>
        <w:rPr>
          <w:rFonts w:cs="Times New Roman" w:ascii="Times New Roman" w:hAnsi="Times New Roman"/>
          <w:b w:val="false"/>
          <w:bCs/>
        </w:rPr>
      </w:r>
    </w:p>
    <w:p>
      <w:pPr>
        <w:pStyle w:val="BodyText"/>
        <w:ind w:end="0"/>
        <w:rPr>
          <w:rFonts w:ascii="Times New Roman" w:hAnsi="Times New Roman" w:cs="Times New Roman"/>
          <w:b w:val="false"/>
        </w:rPr>
      </w:pPr>
      <w:r>
        <w:rPr>
          <w:rFonts w:cs="Times New Roman" w:ascii="Times New Roman" w:hAnsi="Times New Roman"/>
          <w:b w:val="false"/>
        </w:rPr>
        <w:t xml:space="preserve"> </w:t>
      </w:r>
      <w:r>
        <w:rPr>
          <w:rFonts w:cs="Times New Roman" w:ascii="Times New Roman" w:hAnsi="Times New Roman"/>
          <w:b w:val="false"/>
        </w:rPr>
        <w: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Buyer or Seller may notify the other party to the Designated Commodity Transaction of (i) that correction and (ii) the amount (if any) that is payable as a result of that correction.  If either Buyer or Seller gives notice that an amount is so payable, the other party to the Designated Commodity Transaction that originally either received or retained such amount will, not later than three (3) Business Days after the effectiveness of that notice, pay, subject to any applicable conditions precedent, to the other party to the Designated Commodity Transaction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0"/>
        <w:jc w:val="both"/>
        <w:rPr>
          <w:rFonts w:ascii="Times New Roman" w:hAnsi="Times New Roman" w:cs="Times New Roman"/>
          <w:b/>
        </w:rPr>
      </w:pPr>
      <w:r>
        <w:rPr>
          <w:rFonts w:cs="Times New Roman"/>
          <w:b/>
        </w:rPr>
      </w:r>
    </w:p>
    <w:p>
      <w:pPr>
        <w:pStyle w:val="Normal"/>
        <w:spacing w:before="0" w:after="0"/>
        <w:jc w:val="both"/>
        <w:rPr>
          <w:b/>
          <w:bCs/>
          <w:u w:val="single"/>
        </w:rPr>
      </w:pPr>
      <w:r>
        <w:rPr>
          <w:b/>
          <w:bCs/>
          <w:u w:val="single"/>
        </w:rPr>
        <w:t>E.  Calculation of Floating Price.</w:t>
      </w:r>
    </w:p>
    <w:p>
      <w:pPr>
        <w:pStyle w:val="Normal"/>
        <w:spacing w:before="0" w:after="0"/>
        <w:jc w:val="both"/>
        <w:rPr>
          <w:b/>
          <w:bCs/>
          <w:u w:val="single"/>
        </w:rPr>
      </w:pPr>
      <w:r>
        <w:rPr>
          <w:b/>
          <w:bCs/>
          <w:u w:val="single"/>
        </w:rPr>
      </w:r>
    </w:p>
    <w:p>
      <w:pPr>
        <w:pStyle w:val="Normal"/>
        <w:spacing w:before="0" w:after="0"/>
        <w:jc w:val="both"/>
        <w:rPr/>
      </w:pPr>
      <w:r>
        <w:rPr/>
        <w:t>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spacing w:before="0" w:after="0"/>
        <w:jc w:val="both"/>
        <w:rPr/>
      </w:pPr>
      <w:r>
        <w:rPr/>
      </w:r>
    </w:p>
    <w:p>
      <w:pPr>
        <w:pStyle w:val="Normal"/>
        <w:spacing w:before="0" w:after="0"/>
        <w:jc w:val="both"/>
        <w:rPr>
          <w:b/>
          <w:bCs/>
          <w:u w:val="single"/>
        </w:rPr>
      </w:pPr>
      <w:r>
        <w:rPr>
          <w:b/>
          <w:bCs/>
          <w:u w:val="single"/>
        </w:rPr>
        <w:t>F.  Confidentiality.</w:t>
      </w:r>
    </w:p>
    <w:p>
      <w:pPr>
        <w:pStyle w:val="Normal"/>
        <w:spacing w:before="0" w:after="0"/>
        <w:jc w:val="both"/>
        <w:rPr>
          <w:b/>
          <w:bCs/>
          <w:u w:val="single"/>
        </w:rPr>
      </w:pPr>
      <w:r>
        <w:rPr>
          <w:b/>
          <w:bCs/>
          <w:u w:val="single"/>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pPr>
      <w:r>
        <w:rPr/>
        <w:t>Neither Buyer nor Seller shall disclose the terms of any Designated Commodity Transaction to a third party (other than the employees, lenders, counsel, accountants, or agents of that party and that party’s affiliates who have agreed to keep such terms confidential) except in order to comply with any applicable law, order, regulation or exchange rule; provided, each Buyer and Seller shall notify each other of any proceeding of which it is aware which may result in disclosure and use reasonable efforts to prevent or limit the disclosure. Both Buyer and Seller shall be entitled to all remedies available at law or in equity to enforce, or seek relief in connection with, this confidentiality obligation; provided, all monetary damages shall be limited as set forth in the Other Agreements.</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pPr>
      <w:r>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b/>
          <w:bCs/>
          <w:u w:val="single"/>
        </w:rPr>
      </w:pPr>
      <w:r>
        <w:rPr>
          <w:b/>
          <w:bCs/>
          <w:u w:val="single"/>
        </w:rPr>
        <w:t>G.  West Firm Energy.</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b/>
          <w:bCs/>
          <w:u w:val="single"/>
        </w:rPr>
      </w:pPr>
      <w:r>
        <w:rPr>
          <w:b/>
          <w:bCs/>
          <w:u w:val="single"/>
        </w:rPr>
      </w:r>
    </w:p>
    <w:p>
      <w:pPr>
        <w:pStyle w:val="BodyTextIndent"/>
        <w:ind w:start="0" w:end="0"/>
        <w:rPr/>
      </w:pPr>
      <w:r>
        <w:rPr/>
        <w:t xml:space="preserve">For purposes of this </w:t>
      </w:r>
      <w:del w:id="247" w:author="mgreenbe" w:date="2000-11-27T22:48:00Z">
        <w:r>
          <w:rPr/>
          <w:delText>Attachment</w:delText>
        </w:r>
      </w:del>
      <w:ins w:id="248" w:author="mgreenbe" w:date="2000-11-27T22:48:00Z">
        <w:r>
          <w:rPr/>
          <w:t>Exhibit</w:t>
        </w:r>
      </w:ins>
      <w:r>
        <w:rPr/>
        <w:t>, the Annex and the Agreement, “</w:t>
      </w:r>
      <w:r>
        <w:rPr>
          <w:u w:val="single"/>
        </w:rPr>
        <w:t>West Firm Energy</w:t>
      </w:r>
      <w:r>
        <w:rPr/>
        <w:t>” shall mean a product that is or will be scheduled as firm energy consistent with the most recent rules adopted by the Western Systems Coordinating Council (“</w:t>
      </w:r>
      <w:r>
        <w:rPr>
          <w:u w:val="single"/>
        </w:rPr>
        <w:t>WSCC</w:t>
      </w:r>
      <w:r>
        <w:rPr/>
        <w:t>”) for which the only excuses for failure to deliver or receive are if an interruption is (i) due to an Uncontrollable Force as provided in Section 10 of the Western Systems Power Pool Agreement (the “</w:t>
      </w:r>
      <w:r>
        <w:rPr>
          <w:u w:val="single"/>
        </w:rPr>
        <w:t>WSPP Agreement</w:t>
      </w:r>
      <w:r>
        <w:rPr/>
        <w:t xml:space="preserve">” which shall also be part and parcel of the Other Agreements (as defined in Annex));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Other Agreements or otherwise herein.  </w:t>
      </w:r>
    </w:p>
    <w:p>
      <w:pPr>
        <w:pStyle w:val="Normal"/>
        <w:spacing w:before="0" w:after="0"/>
        <w:jc w:val="both"/>
        <w:rPr>
          <w:color w:val="000000"/>
        </w:rPr>
      </w:pPr>
      <w:r>
        <w:rPr>
          <w:color w:val="000000"/>
        </w:rPr>
      </w:r>
    </w:p>
    <w:p>
      <w:pPr>
        <w:pStyle w:val="Normal"/>
        <w:tabs>
          <w:tab w:val="clear" w:pos="720"/>
          <w:tab w:val="left" w:pos="360" w:leader="none"/>
          <w:tab w:val="left" w:pos="5040" w:leader="none"/>
          <w:tab w:val="left" w:pos="5760" w:leader="none"/>
          <w:tab w:val="left" w:pos="6480" w:leader="none"/>
        </w:tabs>
        <w:spacing w:before="0" w:after="0"/>
        <w:jc w:val="both"/>
        <w:rPr>
          <w:b/>
          <w:bCs/>
          <w:u w:val="single"/>
        </w:rPr>
      </w:pPr>
      <w:r>
        <w:rPr>
          <w:b/>
          <w:bCs/>
          <w:u w:val="single"/>
        </w:rPr>
        <w:t>H.  Controlling Provisions.</w:t>
      </w:r>
    </w:p>
    <w:p>
      <w:pPr>
        <w:pStyle w:val="Normal"/>
        <w:tabs>
          <w:tab w:val="clear" w:pos="720"/>
          <w:tab w:val="left" w:pos="360" w:leader="none"/>
          <w:tab w:val="left" w:pos="5040" w:leader="none"/>
          <w:tab w:val="left" w:pos="5760" w:leader="none"/>
          <w:tab w:val="left" w:pos="6480" w:leader="none"/>
        </w:tabs>
        <w:spacing w:before="0" w:after="0"/>
        <w:jc w:val="both"/>
        <w:rPr>
          <w:b/>
          <w:bCs/>
          <w:u w:val="single"/>
        </w:rPr>
      </w:pPr>
      <w:r>
        <w:rPr>
          <w:b/>
          <w:bCs/>
          <w:u w:val="single"/>
        </w:rPr>
      </w:r>
    </w:p>
    <w:p>
      <w:pPr>
        <w:pStyle w:val="Normal"/>
        <w:tabs>
          <w:tab w:val="clear" w:pos="720"/>
          <w:tab w:val="left" w:pos="360" w:leader="none"/>
          <w:tab w:val="left" w:pos="5040" w:leader="none"/>
          <w:tab w:val="left" w:pos="5760" w:leader="none"/>
          <w:tab w:val="left" w:pos="6480" w:leader="none"/>
        </w:tabs>
        <w:spacing w:before="0" w:after="0"/>
        <w:jc w:val="both"/>
        <w:rPr/>
      </w:pPr>
      <w:r>
        <w:rPr/>
        <w:t xml:space="preserve">Notwithstanding any contrary provisions in this </w:t>
      </w:r>
      <w:del w:id="249" w:author="mgreenbe" w:date="2000-11-27T22:48:00Z">
        <w:r>
          <w:rPr/>
          <w:delText>Attachment</w:delText>
        </w:r>
      </w:del>
      <w:ins w:id="250" w:author="mgreenbe" w:date="2000-11-27T22:48:00Z">
        <w:r>
          <w:rPr/>
          <w:t>Exhibit</w:t>
        </w:r>
      </w:ins>
      <w:r>
        <w:rPr/>
        <w:t xml:space="preserve"> (including Annex to which this </w:t>
      </w:r>
      <w:del w:id="251" w:author="mgreenbe" w:date="2000-11-27T22:48:00Z">
        <w:r>
          <w:rPr/>
          <w:delText>Attachment</w:delText>
        </w:r>
      </w:del>
      <w:ins w:id="252" w:author="mgreenbe" w:date="2000-11-27T22:48:00Z">
        <w:r>
          <w:rPr/>
          <w:t>Exhibit</w:t>
        </w:r>
      </w:ins>
      <w:r>
        <w:rPr/>
        <w:t xml:space="preserve"> is a part) or the Other Agreements, any conflict between this </w:t>
      </w:r>
      <w:del w:id="253" w:author="mgreenbe" w:date="2000-11-27T22:48:00Z">
        <w:r>
          <w:rPr/>
          <w:delText>Attachment</w:delText>
        </w:r>
      </w:del>
      <w:ins w:id="254" w:author="mgreenbe" w:date="2000-11-27T22:48:00Z">
        <w:r>
          <w:rPr/>
          <w:t>Exhibit</w:t>
        </w:r>
      </w:ins>
      <w:r>
        <w:rPr/>
        <w:t xml:space="preserve"> (including Annex to which this </w:t>
      </w:r>
      <w:del w:id="255" w:author="mgreenbe" w:date="2000-11-27T22:48:00Z">
        <w:r>
          <w:rPr/>
          <w:delText>Attachment</w:delText>
        </w:r>
      </w:del>
      <w:ins w:id="256" w:author="mgreenbe" w:date="2000-11-27T22:48:00Z">
        <w:r>
          <w:rPr/>
          <w:t>Exhibit</w:t>
        </w:r>
      </w:ins>
      <w:r>
        <w:rPr/>
        <w:t xml:space="preserve"> is a part) and the Other Agreements shall be resolved in favor of this </w:t>
      </w:r>
      <w:del w:id="257" w:author="mgreenbe" w:date="2000-11-27T22:48:00Z">
        <w:r>
          <w:rPr/>
          <w:delText>Attachment</w:delText>
        </w:r>
      </w:del>
      <w:ins w:id="258" w:author="mgreenbe" w:date="2000-11-27T22:48:00Z">
        <w:r>
          <w:rPr/>
          <w:t>Exhibit</w:t>
        </w:r>
      </w:ins>
      <w:r>
        <w:rPr/>
        <w:t xml:space="preserve"> (including the Annex to which this </w:t>
      </w:r>
      <w:del w:id="259" w:author="mgreenbe" w:date="2000-11-27T22:48:00Z">
        <w:r>
          <w:rPr/>
          <w:delText>Attachment</w:delText>
        </w:r>
      </w:del>
      <w:ins w:id="260" w:author="mgreenbe" w:date="2000-11-27T22:48:00Z">
        <w:r>
          <w:rPr/>
          <w:t>Exhibit</w:t>
        </w:r>
      </w:ins>
      <w:r>
        <w:rPr/>
        <w:t xml:space="preserve"> is a part).</w:t>
      </w:r>
    </w:p>
    <w:p>
      <w:pPr>
        <w:pStyle w:val="Normal"/>
        <w:tabs>
          <w:tab w:val="clear" w:pos="720"/>
          <w:tab w:val="left" w:pos="360" w:leader="none"/>
          <w:tab w:val="left" w:pos="5040" w:leader="none"/>
          <w:tab w:val="left" w:pos="5760" w:leader="none"/>
          <w:tab w:val="left" w:pos="6480" w:leader="none"/>
        </w:tabs>
        <w:spacing w:before="0" w:after="0"/>
        <w:jc w:val="both"/>
        <w:rPr/>
      </w:pPr>
      <w:r>
        <w:rPr/>
      </w:r>
    </w:p>
    <w:p>
      <w:pPr>
        <w:pStyle w:val="Normal"/>
        <w:tabs>
          <w:tab w:val="clear" w:pos="720"/>
          <w:tab w:val="left" w:pos="360" w:leader="none"/>
          <w:tab w:val="left" w:pos="5040" w:leader="none"/>
          <w:tab w:val="left" w:pos="5760" w:leader="none"/>
          <w:tab w:val="left" w:pos="6480" w:leader="none"/>
        </w:tabs>
        <w:spacing w:before="0" w:after="0"/>
        <w:jc w:val="both"/>
        <w:rPr/>
      </w:pPr>
      <w:r>
        <w:rPr/>
      </w:r>
    </w:p>
    <w:p>
      <w:pPr>
        <w:pStyle w:val="Normal"/>
        <w:tabs>
          <w:tab w:val="clear" w:pos="720"/>
          <w:tab w:val="left" w:pos="360" w:leader="none"/>
          <w:tab w:val="left" w:pos="5040" w:leader="none"/>
          <w:tab w:val="left" w:pos="5760" w:leader="none"/>
          <w:tab w:val="left" w:pos="6480" w:leader="none"/>
        </w:tabs>
        <w:spacing w:before="0" w:after="0"/>
        <w:jc w:val="both"/>
        <w:rPr/>
      </w:pPr>
      <w:r>
        <w:rPr/>
      </w:r>
    </w:p>
    <w:p>
      <w:pPr>
        <w:pStyle w:val="Normal"/>
        <w:tabs>
          <w:tab w:val="clear" w:pos="720"/>
          <w:tab w:val="left" w:pos="360" w:leader="none"/>
          <w:tab w:val="left" w:pos="5040" w:leader="none"/>
          <w:tab w:val="left" w:pos="5760" w:leader="none"/>
          <w:tab w:val="left" w:pos="6480" w:leader="none"/>
        </w:tabs>
        <w:spacing w:before="0" w:after="0"/>
        <w:jc w:val="both"/>
        <w:rPr/>
      </w:pPr>
      <w:r>
        <w:rPr/>
      </w:r>
    </w:p>
    <w:p>
      <w:pPr>
        <w:pStyle w:val="Normal"/>
        <w:tabs>
          <w:tab w:val="clear" w:pos="720"/>
          <w:tab w:val="left" w:pos="360" w:leader="none"/>
          <w:tab w:val="left" w:pos="5040" w:leader="none"/>
          <w:tab w:val="left" w:pos="5760" w:leader="none"/>
          <w:tab w:val="left" w:pos="6480" w:leader="none"/>
        </w:tabs>
        <w:spacing w:before="0" w:after="0"/>
        <w:jc w:val="both"/>
        <w:rPr/>
      </w:pPr>
      <w:r>
        <w:rPr/>
      </w:r>
      <w:r>
        <w:br w:type="page"/>
      </w:r>
    </w:p>
    <w:p>
      <w:pPr>
        <w:pStyle w:val="Normal"/>
        <w:spacing w:before="0" w:after="0"/>
        <w:jc w:val="center"/>
        <w:rPr/>
      </w:pPr>
      <w:r>
        <w:rPr>
          <w:b/>
          <w:u w:val="single"/>
        </w:rPr>
        <w:t xml:space="preserve">WEST FIRM ENERGY (NON-INDEXED) </w:t>
      </w:r>
      <w:ins w:id="261" w:author="mgreenbe" w:date="2000-11-27T22:49:00Z">
        <w:r>
          <w:rPr>
            <w:b/>
            <w:u w:val="single"/>
          </w:rPr>
          <w:t>EXHIB IT</w:t>
        </w:r>
      </w:ins>
      <w:del w:id="262" w:author="mgreenbe" w:date="2000-11-27T22:49:00Z">
        <w:r>
          <w:rPr>
            <w:b/>
            <w:u w:val="single"/>
          </w:rPr>
          <w:delText>ATTACHMENT</w:delText>
        </w:r>
      </w:del>
      <w:r>
        <w:rPr>
          <w:b/>
          <w:u w:val="single"/>
        </w:rPr>
        <w:t xml:space="preserve"> </w:t>
      </w:r>
    </w:p>
    <w:p>
      <w:pPr>
        <w:pStyle w:val="Normal"/>
        <w:spacing w:before="0" w:after="0"/>
        <w:jc w:val="center"/>
        <w:rPr>
          <w:b/>
          <w:u w:val="single"/>
        </w:rPr>
      </w:pPr>
      <w:r>
        <w:rPr>
          <w:b/>
          <w:u w:val="single"/>
        </w:rPr>
        <w:t>TO THE</w:t>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 AGREEMENT</w:t>
      </w:r>
    </w:p>
    <w:p>
      <w:pPr>
        <w:pStyle w:val="Normal"/>
        <w:spacing w:before="0" w:after="0"/>
        <w:jc w:val="center"/>
        <w:rPr>
          <w:b/>
          <w:u w:val="single"/>
        </w:rPr>
      </w:pPr>
      <w:r>
        <w:rPr>
          <w:b/>
          <w:u w:val="single"/>
        </w:rPr>
        <w:t xml:space="preserve">FOR </w:t>
      </w:r>
    </w:p>
    <w:p>
      <w:pPr>
        <w:pStyle w:val="Normal"/>
        <w:tabs>
          <w:tab w:val="left" w:pos="720" w:leader="none"/>
        </w:tabs>
        <w:spacing w:before="0" w:after="0"/>
        <w:jc w:val="center"/>
        <w:rPr/>
      </w:pPr>
      <w:r>
        <w:rPr>
          <w:b/>
          <w:u w:val="single"/>
        </w:rPr>
        <w:t>CONFIRMATION CENT</w:t>
      </w:r>
      <w:ins w:id="263" w:author="mgreenbe" w:date="2000-11-27T22:50:00Z">
        <w:r>
          <w:rPr>
            <w:b/>
            <w:u w:val="single"/>
          </w:rPr>
          <w:t>R</w:t>
        </w:r>
      </w:ins>
      <w:r>
        <w:rPr>
          <w:b/>
          <w:u w:val="single"/>
        </w:rPr>
        <w:t>A</w:t>
      </w:r>
      <w:del w:id="264" w:author="mgreenbe" w:date="2000-11-27T22:50:00Z">
        <w:r>
          <w:rPr>
            <w:b/>
            <w:u w:val="single"/>
          </w:rPr>
          <w:delText>R</w:delText>
        </w:r>
      </w:del>
      <w:r>
        <w:rPr>
          <w:b/>
          <w:u w:val="single"/>
        </w:rPr>
        <w:t xml:space="preserve">L MODULE </w:t>
      </w:r>
    </w:p>
    <w:p>
      <w:pPr>
        <w:pStyle w:val="Normal"/>
        <w:tabs>
          <w:tab w:val="left" w:pos="720" w:leader="none"/>
        </w:tabs>
        <w:jc w:val="center"/>
        <w:rPr>
          <w:b/>
          <w:u w:val="single"/>
        </w:rPr>
      </w:pPr>
      <w:r>
        <w:rPr>
          <w:b/>
          <w:u w:val="single"/>
        </w:rPr>
      </w:r>
    </w:p>
    <w:p>
      <w:pPr>
        <w:pStyle w:val="Normal"/>
        <w:tabs>
          <w:tab w:val="left" w:pos="720" w:leader="none"/>
        </w:tabs>
        <w:spacing w:before="0" w:after="0"/>
        <w:jc w:val="center"/>
        <w:rPr/>
      </w:pPr>
      <w:r>
        <w:rPr/>
        <w:t>CONFIRMATION TERMS AND CONDITIONS FOR</w:t>
      </w:r>
    </w:p>
    <w:p>
      <w:pPr>
        <w:pStyle w:val="Normal"/>
        <w:tabs>
          <w:tab w:val="left" w:pos="720" w:leader="none"/>
        </w:tabs>
        <w:spacing w:before="0" w:after="0"/>
        <w:jc w:val="center"/>
        <w:rPr/>
      </w:pPr>
      <w:r>
        <w:rPr/>
        <w:t>WEST FIRM ENERGY (NON-INDEXED)</w:t>
      </w:r>
    </w:p>
    <w:p>
      <w:pPr>
        <w:pStyle w:val="Normal"/>
        <w:jc w:val="both"/>
        <w:rPr/>
      </w:pPr>
      <w:r>
        <w:rPr/>
      </w:r>
    </w:p>
    <w:p>
      <w:pPr>
        <w:pStyle w:val="Normal"/>
        <w:spacing w:before="0" w:after="0"/>
        <w:jc w:val="both"/>
        <w:rPr/>
      </w:pPr>
      <w:r>
        <w:rPr/>
        <w:t xml:space="preserve">The following terms and conditions are applicable to Transaction Confirmations for Designated Commodity Transactions involving the purchase/sale of West Firm Energy (as hereinafter defined) on a non-indexed basis and are in addition to the terms and conditions contained in Annex to which this West Firm Energy (Non-Indexed) </w:t>
      </w:r>
      <w:del w:id="265" w:author="mgreenbe" w:date="2000-11-27T22:48:00Z">
        <w:r>
          <w:rPr/>
          <w:delText>Attachment</w:delText>
        </w:r>
      </w:del>
      <w:ins w:id="266" w:author="mgreenbe" w:date="2000-11-27T22:48:00Z">
        <w:r>
          <w:rPr/>
          <w:t>Exhibit</w:t>
        </w:r>
      </w:ins>
      <w:r>
        <w:rPr/>
        <w:t xml:space="preserve"> (this “</w:t>
      </w:r>
      <w:del w:id="267" w:author="mgreenbe" w:date="2000-11-27T22:48:00Z">
        <w:r>
          <w:rPr/>
          <w:delText>Attachment</w:delText>
        </w:r>
      </w:del>
      <w:ins w:id="268" w:author="mgreenbe" w:date="2000-11-27T22:48:00Z">
        <w:r>
          <w:rPr/>
          <w:t>Exhibit</w:t>
        </w:r>
      </w:ins>
      <w:r>
        <w:rPr/>
        <w:t>”) is a part.</w:t>
      </w:r>
    </w:p>
    <w:p>
      <w:pPr>
        <w:pStyle w:val="Normal"/>
        <w:tabs>
          <w:tab w:val="clear" w:pos="720"/>
          <w:tab w:val="left" w:pos="360" w:leader="none"/>
          <w:tab w:val="left" w:pos="5040" w:leader="none"/>
          <w:tab w:val="left" w:pos="5760" w:leader="none"/>
          <w:tab w:val="left" w:pos="6480" w:leader="none"/>
        </w:tabs>
        <w:spacing w:before="0" w:after="0"/>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rPr>
      </w:pPr>
      <w:r>
        <w:rPr>
          <w:b/>
          <w:bCs/>
          <w:u w:val="single"/>
        </w:rPr>
        <w:t>A.  Scheduling.</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rPr>
      </w:pPr>
      <w:r>
        <w:rPr>
          <w:b/>
          <w:bCs/>
          <w:u w:val="single"/>
        </w:rPr>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pPr>
      <w:r>
        <w:rPr/>
        <w:t>Scheduling is to be completed in accordance with WSCC (as hereinafter defined) guidelines.</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rPr>
      </w:pPr>
      <w:r>
        <w:rPr>
          <w:b/>
          <w:bCs/>
          <w:u w:val="single"/>
        </w:rPr>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rPr>
      </w:pPr>
      <w:r>
        <w:rPr>
          <w:b/>
          <w:bCs/>
          <w:u w:val="single"/>
        </w:rPr>
        <w:t>B.  West Firm Energy.</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rPr>
      </w:pPr>
      <w:r>
        <w:rPr>
          <w:b/>
          <w:bCs/>
          <w:u w:val="single"/>
        </w:rPr>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pPr>
      <w:r>
        <w:rPr/>
        <w:t xml:space="preserve">For purposes of this </w:t>
      </w:r>
      <w:del w:id="269" w:author="mgreenbe" w:date="2000-11-27T22:48:00Z">
        <w:r>
          <w:rPr/>
          <w:delText>Attachment</w:delText>
        </w:r>
      </w:del>
      <w:ins w:id="270" w:author="mgreenbe" w:date="2000-11-27T22:48:00Z">
        <w:r>
          <w:rPr/>
          <w:t>Exhibit</w:t>
        </w:r>
      </w:ins>
      <w:r>
        <w:rPr/>
        <w:t>, the Annex and the Agreement, “</w:t>
      </w:r>
      <w:r>
        <w:rPr>
          <w:u w:val="single"/>
        </w:rPr>
        <w:t>West Firm Energy</w:t>
      </w:r>
      <w:r>
        <w:rPr/>
        <w:t>” means a product that is or will be scheduled as firm energy consistent with the most recent rules adopted by the Western Systems Coordinating Council (“</w:t>
      </w:r>
      <w:r>
        <w:rPr>
          <w:u w:val="single"/>
        </w:rPr>
        <w:t>WSCC</w:t>
      </w:r>
      <w:r>
        <w:rPr/>
        <w:t>”) for which the only excuses for failure to deliver or receive are if an interruption is (i) due to an Uncontrollable Force as provided in Section 10 of the Western Systems Power Pool Agreement (“</w:t>
      </w:r>
      <w:r>
        <w:rPr>
          <w:u w:val="single"/>
        </w:rPr>
        <w:t>WSPP</w:t>
      </w:r>
      <w:r>
        <w:rPr/>
        <w:t>”); or (ii) where applicable, to meet Seller's public utility or statutory obligations to its customers.  Notwithstanding any other provision in this Agreement, if the seller under a Designated Commodity Transaction (hereinafter the “</w:t>
      </w:r>
      <w:r>
        <w:rPr>
          <w:u w:val="single"/>
        </w:rPr>
        <w:t>Seller</w:t>
      </w:r>
      <w:r>
        <w:rPr/>
        <w:t xml:space="preserve">”) exercises its right to interrupt to meet its public utility or statutory obligations, Seller shall be responsible for payment of damages for failure to deliver firm energy as provided in the Agreement or otherwise herein.  </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rPr>
      </w:pPr>
      <w:r>
        <w:rPr>
          <w:b/>
          <w:bCs/>
          <w:u w:val="single"/>
        </w:rPr>
        <w:t>C.  Confidentiality.</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rPr>
      </w:pPr>
      <w:r>
        <w:rPr>
          <w:b/>
          <w:bCs/>
          <w:u w:val="single"/>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pPr>
      <w:r>
        <w:rPr/>
        <w:t>Neither Buyer nor Seller shall disclose the terms of any Designated Commodity Transaction to a third party (other than the employees, lenders, counsel, accountants, or agents of that party and that party’s affiliates who have agreed to keep such terms confidential) except in order to comply with any applicable law, order, regulation or exchange rule; provided, each Buyer and Seller shall notify each other of any proceeding of which it is aware which may result in disclosure and use reasonable efforts to prevent or limit the disclosure. Both Buyer and Seller shall be entitled to all remedies available at law or in equity to enforce, or seek relief in connection with, this confidentiality obligation; provided, all monetary damages shall be limited as set forth in the Other Agreements.</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pPr>
      <w:r>
        <w:rPr/>
      </w:r>
    </w:p>
    <w:p>
      <w:pPr>
        <w:pStyle w:val="Normal"/>
        <w:tabs>
          <w:tab w:val="clear" w:pos="720"/>
          <w:tab w:val="left" w:pos="360" w:leader="none"/>
          <w:tab w:val="left" w:pos="5040" w:leader="none"/>
          <w:tab w:val="left" w:pos="5760" w:leader="none"/>
          <w:tab w:val="left" w:pos="6480" w:leader="none"/>
        </w:tabs>
        <w:spacing w:before="0" w:after="0"/>
        <w:jc w:val="both"/>
        <w:rPr>
          <w:b/>
          <w:bCs/>
          <w:u w:val="single"/>
        </w:rPr>
      </w:pPr>
      <w:r>
        <w:rPr>
          <w:b/>
          <w:bCs/>
          <w:u w:val="single"/>
        </w:rPr>
        <w:t>D.  Controlling Provisions.</w:t>
      </w:r>
    </w:p>
    <w:p>
      <w:pPr>
        <w:pStyle w:val="Normal"/>
        <w:tabs>
          <w:tab w:val="clear" w:pos="720"/>
          <w:tab w:val="left" w:pos="360" w:leader="none"/>
          <w:tab w:val="left" w:pos="5040" w:leader="none"/>
          <w:tab w:val="left" w:pos="5760" w:leader="none"/>
          <w:tab w:val="left" w:pos="6480" w:leader="none"/>
        </w:tabs>
        <w:spacing w:before="0" w:after="0"/>
        <w:jc w:val="both"/>
        <w:rPr>
          <w:b/>
          <w:bCs/>
          <w:u w:val="single"/>
        </w:rPr>
      </w:pPr>
      <w:r>
        <w:rPr>
          <w:b/>
          <w:bCs/>
          <w:u w:val="single"/>
        </w:rPr>
      </w:r>
    </w:p>
    <w:p>
      <w:pPr>
        <w:pStyle w:val="Normal"/>
        <w:tabs>
          <w:tab w:val="clear" w:pos="720"/>
          <w:tab w:val="left" w:pos="360" w:leader="none"/>
          <w:tab w:val="left" w:pos="5040" w:leader="none"/>
          <w:tab w:val="left" w:pos="5760" w:leader="none"/>
          <w:tab w:val="left" w:pos="6480" w:leader="none"/>
        </w:tabs>
        <w:spacing w:before="0" w:after="0"/>
        <w:jc w:val="both"/>
        <w:rPr/>
      </w:pPr>
      <w:r>
        <w:rPr/>
        <w:t xml:space="preserve">Notwithstanding any contrary provisions in this </w:t>
      </w:r>
      <w:del w:id="271" w:author="mgreenbe" w:date="2000-11-27T22:48:00Z">
        <w:r>
          <w:rPr/>
          <w:delText>Attachment</w:delText>
        </w:r>
      </w:del>
      <w:ins w:id="272" w:author="mgreenbe" w:date="2000-11-27T22:48:00Z">
        <w:r>
          <w:rPr/>
          <w:t>Exhibit</w:t>
        </w:r>
      </w:ins>
      <w:r>
        <w:rPr/>
        <w:t xml:space="preserve"> (including Annex to which this </w:t>
      </w:r>
      <w:del w:id="273" w:author="mgreenbe" w:date="2000-11-27T22:48:00Z">
        <w:r>
          <w:rPr/>
          <w:delText>Attachment</w:delText>
        </w:r>
      </w:del>
      <w:ins w:id="274" w:author="mgreenbe" w:date="2000-11-27T22:48:00Z">
        <w:r>
          <w:rPr/>
          <w:t>Exhibit</w:t>
        </w:r>
      </w:ins>
      <w:r>
        <w:rPr/>
        <w:t xml:space="preserve"> is a part) or the Other Agreements, any conflict between this </w:t>
      </w:r>
      <w:del w:id="275" w:author="mgreenbe" w:date="2000-11-27T22:48:00Z">
        <w:r>
          <w:rPr/>
          <w:delText>Attachment</w:delText>
        </w:r>
      </w:del>
      <w:ins w:id="276" w:author="mgreenbe" w:date="2000-11-27T22:48:00Z">
        <w:r>
          <w:rPr/>
          <w:t>Exhibit</w:t>
        </w:r>
      </w:ins>
      <w:r>
        <w:rPr/>
        <w:t xml:space="preserve"> (including Annex to which this </w:t>
      </w:r>
      <w:del w:id="277" w:author="mgreenbe" w:date="2000-11-27T22:48:00Z">
        <w:r>
          <w:rPr/>
          <w:delText>Attachment</w:delText>
        </w:r>
      </w:del>
      <w:ins w:id="278" w:author="mgreenbe" w:date="2000-11-27T22:48:00Z">
        <w:r>
          <w:rPr/>
          <w:t>Exhibit</w:t>
        </w:r>
      </w:ins>
      <w:r>
        <w:rPr/>
        <w:t xml:space="preserve"> is a part) and the Other Agreements shall be resolved in favor of this </w:t>
      </w:r>
      <w:del w:id="279" w:author="mgreenbe" w:date="2000-11-27T22:48:00Z">
        <w:r>
          <w:rPr/>
          <w:delText>Attachment</w:delText>
        </w:r>
      </w:del>
      <w:ins w:id="280" w:author="mgreenbe" w:date="2000-11-27T22:48:00Z">
        <w:r>
          <w:rPr/>
          <w:t>Exhibit</w:t>
        </w:r>
      </w:ins>
      <w:r>
        <w:rPr/>
        <w:t xml:space="preserve"> (including Annex to which this </w:t>
      </w:r>
      <w:del w:id="281" w:author="mgreenbe" w:date="2000-11-27T22:48:00Z">
        <w:r>
          <w:rPr/>
          <w:delText>Attachment</w:delText>
        </w:r>
      </w:del>
      <w:ins w:id="282" w:author="mgreenbe" w:date="2000-11-27T22:48:00Z">
        <w:r>
          <w:rPr/>
          <w:t>Exhibit</w:t>
        </w:r>
      </w:ins>
      <w:r>
        <w:rPr/>
        <w:t xml:space="preserve"> is a part).</w:t>
      </w:r>
    </w:p>
    <w:p>
      <w:pPr>
        <w:pStyle w:val="Normal"/>
        <w:tabs>
          <w:tab w:val="clear" w:pos="720"/>
          <w:tab w:val="left" w:pos="360" w:leader="none"/>
          <w:tab w:val="left" w:pos="5040" w:leader="none"/>
          <w:tab w:val="left" w:pos="5760" w:leader="none"/>
          <w:tab w:val="left" w:pos="6480" w:leader="none"/>
        </w:tabs>
        <w:spacing w:before="0" w:after="0"/>
        <w:jc w:val="both"/>
        <w:rPr/>
      </w:pPr>
      <w:r>
        <w:rPr/>
      </w:r>
      <w:r>
        <w:br w:type="page"/>
      </w:r>
    </w:p>
    <w:p>
      <w:pPr>
        <w:pStyle w:val="Normal"/>
        <w:spacing w:before="0" w:after="0"/>
        <w:jc w:val="center"/>
        <w:rPr/>
      </w:pPr>
      <w:r>
        <w:rPr>
          <w:b/>
          <w:u w:val="single"/>
        </w:rPr>
        <w:t xml:space="preserve">CAISO FIRM ENERGY </w:t>
      </w:r>
      <w:ins w:id="283" w:author="mgreenbe" w:date="2000-11-27T22:50:00Z">
        <w:r>
          <w:rPr>
            <w:b/>
            <w:u w:val="single"/>
          </w:rPr>
          <w:t>EXHIBIT</w:t>
        </w:r>
      </w:ins>
      <w:del w:id="284" w:author="mgreenbe" w:date="2000-11-27T22:50:00Z">
        <w:r>
          <w:rPr>
            <w:b/>
            <w:u w:val="single"/>
          </w:rPr>
          <w:delText>ATTACHMENT</w:delText>
        </w:r>
      </w:del>
      <w:r>
        <w:rPr>
          <w:b/>
          <w:u w:val="single"/>
        </w:rPr>
        <w:t xml:space="preserve"> </w:t>
      </w:r>
    </w:p>
    <w:p>
      <w:pPr>
        <w:pStyle w:val="Normal"/>
        <w:spacing w:before="0" w:after="0"/>
        <w:jc w:val="center"/>
        <w:rPr>
          <w:b/>
          <w:u w:val="single"/>
        </w:rPr>
      </w:pPr>
      <w:r>
        <w:rPr>
          <w:b/>
          <w:u w:val="single"/>
        </w:rPr>
        <w:t>TO THE</w:t>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 AGREEMENT</w:t>
      </w:r>
    </w:p>
    <w:p>
      <w:pPr>
        <w:pStyle w:val="Normal"/>
        <w:spacing w:before="0" w:after="0"/>
        <w:jc w:val="center"/>
        <w:rPr>
          <w:b/>
          <w:u w:val="single"/>
        </w:rPr>
      </w:pPr>
      <w:r>
        <w:rPr>
          <w:b/>
          <w:u w:val="single"/>
        </w:rPr>
        <w:t xml:space="preserve">FOR </w:t>
      </w:r>
    </w:p>
    <w:p>
      <w:pPr>
        <w:pStyle w:val="Normal"/>
        <w:tabs>
          <w:tab w:val="left" w:pos="720" w:leader="none"/>
        </w:tabs>
        <w:spacing w:before="0" w:after="0"/>
        <w:jc w:val="center"/>
        <w:rPr>
          <w:b/>
          <w:u w:val="single"/>
        </w:rPr>
      </w:pPr>
      <w:r>
        <w:rPr>
          <w:b/>
          <w:u w:val="single"/>
        </w:rPr>
        <w:t xml:space="preserve">CONFIRMATION CENTARL MODULE </w:t>
      </w:r>
    </w:p>
    <w:p>
      <w:pPr>
        <w:pStyle w:val="Normal"/>
        <w:tabs>
          <w:tab w:val="clear" w:pos="720"/>
          <w:tab w:val="left" w:pos="360" w:leader="none"/>
          <w:tab w:val="left" w:pos="5040" w:leader="none"/>
          <w:tab w:val="left" w:pos="5760" w:leader="none"/>
          <w:tab w:val="left" w:pos="6480" w:leader="none"/>
        </w:tabs>
        <w:spacing w:before="0" w:after="0"/>
        <w:jc w:val="center"/>
        <w:rPr>
          <w:b/>
          <w:u w:val="single"/>
        </w:rPr>
      </w:pPr>
      <w:r>
        <w:rPr>
          <w:b/>
          <w:u w:val="single"/>
        </w:rPr>
      </w:r>
    </w:p>
    <w:p>
      <w:pPr>
        <w:pStyle w:val="Normal"/>
        <w:tabs>
          <w:tab w:val="left" w:pos="720" w:leader="none"/>
        </w:tabs>
        <w:spacing w:before="0" w:after="0"/>
        <w:jc w:val="center"/>
        <w:rPr/>
      </w:pPr>
      <w:r>
        <w:rPr/>
        <w:t>CONFIRMATION TERMS AND CONDITIONS FOR</w:t>
      </w:r>
    </w:p>
    <w:p>
      <w:pPr>
        <w:pStyle w:val="Normal"/>
        <w:tabs>
          <w:tab w:val="left" w:pos="720" w:leader="none"/>
        </w:tabs>
        <w:spacing w:before="0" w:after="0"/>
        <w:jc w:val="center"/>
        <w:rPr/>
      </w:pPr>
      <w:r>
        <w:rPr/>
        <w:t>CAISO FIRM ENERGY</w:t>
      </w:r>
    </w:p>
    <w:p>
      <w:pPr>
        <w:pStyle w:val="Normal"/>
        <w:tabs>
          <w:tab w:val="clear" w:pos="720"/>
          <w:tab w:val="left" w:pos="360" w:leader="none"/>
          <w:tab w:val="left" w:pos="5040" w:leader="none"/>
          <w:tab w:val="left" w:pos="5760" w:leader="none"/>
          <w:tab w:val="left" w:pos="6480" w:leader="none"/>
        </w:tabs>
        <w:spacing w:before="0" w:after="0"/>
        <w:jc w:val="center"/>
        <w:rPr>
          <w:b/>
          <w:u w:val="single"/>
        </w:rPr>
      </w:pPr>
      <w:r>
        <w:rPr>
          <w:b/>
          <w:u w:val="single"/>
        </w:rPr>
      </w:r>
    </w:p>
    <w:p>
      <w:pPr>
        <w:pStyle w:val="Normal"/>
        <w:tabs>
          <w:tab w:val="clear" w:pos="720"/>
          <w:tab w:val="left" w:pos="360" w:leader="none"/>
          <w:tab w:val="left" w:pos="5040" w:leader="none"/>
          <w:tab w:val="left" w:pos="5760" w:leader="none"/>
          <w:tab w:val="left" w:pos="6480" w:leader="none"/>
        </w:tabs>
        <w:spacing w:before="0" w:after="0"/>
        <w:jc w:val="both"/>
        <w:rPr>
          <w:b/>
          <w:u w:val="single"/>
        </w:rPr>
      </w:pPr>
      <w:r>
        <w:rPr>
          <w:b/>
          <w:u w:val="single"/>
        </w:rPr>
      </w:r>
    </w:p>
    <w:p>
      <w:pPr>
        <w:pStyle w:val="Normal"/>
        <w:spacing w:before="0" w:after="0"/>
        <w:jc w:val="both"/>
        <w:rPr/>
      </w:pPr>
      <w:r>
        <w:rPr/>
        <w:t>The following terms and conditions are applicable to Transaction Confirmations for Designated Commodity Transactions involving the purchase/sale of California Independent System Operator (“</w:t>
      </w:r>
      <w:r>
        <w:rPr>
          <w:u w:val="single"/>
        </w:rPr>
        <w:t>CAISO</w:t>
      </w:r>
      <w:r>
        <w:rPr/>
        <w:t xml:space="preserve">”) Firm Energy (as hereinafter defined) and are in addition to the terms and conditions contained in Annex to which this CAISO Firm Energy </w:t>
      </w:r>
      <w:del w:id="285" w:author="mgreenbe" w:date="2000-11-27T22:48:00Z">
        <w:r>
          <w:rPr/>
          <w:delText>Attachment</w:delText>
        </w:r>
      </w:del>
      <w:ins w:id="286" w:author="mgreenbe" w:date="2000-11-27T22:48:00Z">
        <w:r>
          <w:rPr/>
          <w:t>Exhibit</w:t>
        </w:r>
      </w:ins>
      <w:r>
        <w:rPr/>
        <w:t xml:space="preserve"> (this “</w:t>
      </w:r>
      <w:del w:id="287" w:author="mgreenbe" w:date="2000-11-27T22:48:00Z">
        <w:r>
          <w:rPr/>
          <w:delText>Attachment</w:delText>
        </w:r>
      </w:del>
      <w:ins w:id="288" w:author="mgreenbe" w:date="2000-11-27T22:48:00Z">
        <w:r>
          <w:rPr/>
          <w:t>Exhibit</w:t>
        </w:r>
      </w:ins>
      <w:r>
        <w:rPr/>
        <w:t>”) is a part.</w:t>
      </w:r>
    </w:p>
    <w:p>
      <w:pPr>
        <w:pStyle w:val="Normal"/>
        <w:tabs>
          <w:tab w:val="clear" w:pos="720"/>
          <w:tab w:val="left" w:pos="360" w:leader="none"/>
          <w:tab w:val="left" w:pos="5040" w:leader="none"/>
          <w:tab w:val="left" w:pos="5760" w:leader="none"/>
          <w:tab w:val="left" w:pos="6480" w:leader="none"/>
        </w:tabs>
        <w:spacing w:before="0" w:after="0"/>
        <w:jc w:val="both"/>
        <w:rPr>
          <w:b/>
          <w:u w:val="single"/>
        </w:rPr>
      </w:pPr>
      <w:r>
        <w:rPr>
          <w:b/>
          <w:u w:val="single"/>
        </w:rPr>
      </w:r>
    </w:p>
    <w:p>
      <w:pPr>
        <w:pStyle w:val="Normal"/>
        <w:tabs>
          <w:tab w:val="clear" w:pos="720"/>
          <w:tab w:val="left" w:pos="360" w:leader="none"/>
          <w:tab w:val="left" w:pos="5040" w:leader="none"/>
          <w:tab w:val="left" w:pos="5760" w:leader="none"/>
          <w:tab w:val="left" w:pos="6480" w:leader="none"/>
        </w:tabs>
        <w:spacing w:before="0" w:after="0"/>
        <w:jc w:val="both"/>
        <w:rPr>
          <w:b/>
          <w:u w:val="single"/>
        </w:rPr>
      </w:pPr>
      <w:r>
        <w:rPr>
          <w:b/>
          <w:u w:val="single"/>
        </w:rPr>
        <w:t>A.  Scheduling.</w:t>
      </w:r>
    </w:p>
    <w:p>
      <w:pPr>
        <w:pStyle w:val="Normal"/>
        <w:tabs>
          <w:tab w:val="clear" w:pos="720"/>
          <w:tab w:val="left" w:pos="360" w:leader="none"/>
          <w:tab w:val="left" w:pos="5040" w:leader="none"/>
          <w:tab w:val="left" w:pos="5760" w:leader="none"/>
          <w:tab w:val="left" w:pos="6480" w:leader="none"/>
        </w:tabs>
        <w:spacing w:before="0" w:after="0"/>
        <w:jc w:val="both"/>
        <w:rPr>
          <w:b/>
          <w:u w:val="single"/>
        </w:rPr>
      </w:pPr>
      <w:r>
        <w:rPr>
          <w:b/>
          <w:u w:val="single"/>
        </w:rPr>
      </w:r>
    </w:p>
    <w:p>
      <w:pPr>
        <w:pStyle w:val="Normal"/>
        <w:tabs>
          <w:tab w:val="clear" w:pos="720"/>
          <w:tab w:val="left" w:pos="360" w:leader="none"/>
          <w:tab w:val="left" w:pos="5040" w:leader="none"/>
          <w:tab w:val="left" w:pos="5760" w:leader="none"/>
          <w:tab w:val="left" w:pos="6480" w:leader="none"/>
        </w:tabs>
        <w:spacing w:before="0" w:after="0"/>
        <w:jc w:val="both"/>
        <w:rPr>
          <w:bCs/>
          <w:u w:val="single"/>
        </w:rPr>
      </w:pPr>
      <w:r>
        <w:rPr>
          <w:bCs/>
        </w:rPr>
        <w:t>Power deliveries shall be scheduled with the CAISO as a Schedule Coordinator to Schedule Coordinator transaction. Scheduling timelines shall be consistent with CAISO tariffs, protocols, operating procedures, and scheduling practices.</w:t>
      </w:r>
    </w:p>
    <w:p>
      <w:pPr>
        <w:pStyle w:val="Normal"/>
        <w:tabs>
          <w:tab w:val="clear" w:pos="720"/>
          <w:tab w:val="left" w:pos="360" w:leader="none"/>
          <w:tab w:val="left" w:pos="5040" w:leader="none"/>
          <w:tab w:val="left" w:pos="5760" w:leader="none"/>
          <w:tab w:val="left" w:pos="6480" w:leader="none"/>
        </w:tabs>
        <w:spacing w:before="0" w:after="0"/>
        <w:jc w:val="both"/>
        <w:rPr>
          <w:bCs/>
          <w:u w:val="single"/>
        </w:rPr>
      </w:pPr>
      <w:r>
        <w:rPr>
          <w:bCs/>
          <w:u w:val="single"/>
        </w:rPr>
      </w:r>
    </w:p>
    <w:p>
      <w:pPr>
        <w:pStyle w:val="Normal"/>
        <w:tabs>
          <w:tab w:val="clear" w:pos="720"/>
          <w:tab w:val="left" w:pos="360" w:leader="none"/>
          <w:tab w:val="left" w:pos="5040" w:leader="none"/>
          <w:tab w:val="left" w:pos="5760" w:leader="none"/>
          <w:tab w:val="left" w:pos="6480" w:leader="none"/>
        </w:tabs>
        <w:spacing w:before="0" w:after="0"/>
        <w:jc w:val="both"/>
        <w:rPr>
          <w:b/>
          <w:bCs/>
          <w:u w:val="single"/>
        </w:rPr>
      </w:pPr>
      <w:r>
        <w:rPr>
          <w:b/>
          <w:bCs/>
          <w:u w:val="single"/>
        </w:rPr>
        <w:t>B.  CAISO Firm Energy.</w:t>
      </w:r>
    </w:p>
    <w:p>
      <w:pPr>
        <w:pStyle w:val="Normal"/>
        <w:tabs>
          <w:tab w:val="clear" w:pos="720"/>
          <w:tab w:val="left" w:pos="360" w:leader="none"/>
          <w:tab w:val="left" w:pos="5040" w:leader="none"/>
          <w:tab w:val="left" w:pos="5760" w:leader="none"/>
          <w:tab w:val="left" w:pos="6480" w:leader="none"/>
        </w:tabs>
        <w:spacing w:before="0" w:after="0"/>
        <w:jc w:val="both"/>
        <w:rPr>
          <w:b/>
          <w:bCs/>
          <w:u w:val="single"/>
        </w:rPr>
      </w:pPr>
      <w:r>
        <w:rPr>
          <w:b/>
          <w:bCs/>
          <w:u w:val="single"/>
        </w:rPr>
      </w:r>
    </w:p>
    <w:p>
      <w:pPr>
        <w:pStyle w:val="Normal"/>
        <w:tabs>
          <w:tab w:val="clear" w:pos="720"/>
          <w:tab w:val="left" w:pos="360" w:leader="none"/>
          <w:tab w:val="left" w:pos="5040" w:leader="none"/>
          <w:tab w:val="left" w:pos="5760" w:leader="none"/>
          <w:tab w:val="left" w:pos="6480" w:leader="none"/>
        </w:tabs>
        <w:spacing w:before="0" w:after="0"/>
        <w:jc w:val="both"/>
        <w:rPr/>
      </w:pPr>
      <w:r>
        <w:rPr/>
        <w:t xml:space="preserve">For purposes of this </w:t>
      </w:r>
      <w:del w:id="289" w:author="mgreenbe" w:date="2000-11-27T22:48:00Z">
        <w:r>
          <w:rPr/>
          <w:delText>Attachment</w:delText>
        </w:r>
      </w:del>
      <w:ins w:id="290" w:author="mgreenbe" w:date="2000-11-27T22:48:00Z">
        <w:r>
          <w:rPr/>
          <w:t>Exhibit</w:t>
        </w:r>
      </w:ins>
      <w:r>
        <w:rPr/>
        <w:t>, the Annex and the Agreement, the term “</w:t>
      </w:r>
      <w:r>
        <w:rPr>
          <w:u w:val="single"/>
        </w:rPr>
        <w:t>CAISO Firm Energy</w:t>
      </w:r>
      <w:r>
        <w:rPr/>
        <w:t>” shall mean a product under which the seller in a Designated Commodity Transaction (hereinafter the “</w:t>
      </w:r>
      <w:r>
        <w:rPr>
          <w:u w:val="single"/>
        </w:rPr>
        <w:t>Seller</w:t>
      </w:r>
      <w:r>
        <w:rPr/>
        <w:t>”) shall sell and the buyer in a Designated Commodity Transaction (hereinafter the “</w:t>
      </w:r>
      <w:r>
        <w:rPr>
          <w:u w:val="single"/>
        </w:rPr>
        <w:t>Buyer</w:t>
      </w:r>
      <w:r>
        <w:rPr/>
        <w:t>”) shall purchase a quantity of energy equal to the hourly quantity without Ancillary Services (as defined in the Tariff) that is or will be scheduled as a schedule coordinator to schedule coordinator transaction pursuant to the applicable Tariff and protocol provisions of the CAISO Tariff (as amended from time to time, the "</w:t>
      </w:r>
      <w:r>
        <w:rPr>
          <w:u w:val="single"/>
        </w:rPr>
        <w:t>Tariff</w:t>
      </w:r>
      <w:r>
        <w:rPr/>
        <w:t>") for which the only excuse for failure to deliver or receive is "an Uncontrollable Force” (as defined in the Tariff) called by the CAISO in accordance with the terms in the Tariff.  A CAISO Schedule Adjustment (as hereinafter defined) shall not constitute an Uncontrollable Force; rather, if there is a CAISO Schedule Adjustment, the Seller and Buyer shall make an adjustment payment (the "</w:t>
      </w:r>
      <w:r>
        <w:rPr>
          <w:u w:val="single"/>
        </w:rPr>
        <w:t>Adjustment Payment</w:t>
      </w:r>
      <w:r>
        <w:rPr/>
        <w:t>") with respect to the Contract Quantity for a Designated Commodity Transaction to which the CAISO Schedule Adjustment applies (the "</w:t>
      </w:r>
      <w:r>
        <w:rPr>
          <w:u w:val="single"/>
        </w:rPr>
        <w:t>Affected Contract Quantity</w:t>
      </w:r>
      <w:r>
        <w:rPr/>
        <w:t xml:space="preserve">").  If the Ex Post Price (as defined in the Tariff) that Buyer is required to pay the CAISO is greater than the Contract Price in a Designated Commodity Transaction, then Seller shall pay Buyer an Adjustment Payment equal to the Affected Contract Quantity times the difference between the Ex Post Price and the Contract Price.  If the Ex Post Price that Buyer is required to pay the CAISO in a Designated Commodity Transaction is less than the Contract Price for that Designated Commodity Transaction, then Buyer shall pay Seller an Adjustment Payment equal to the Affected Contract Quantity times the difference between the Contract Price and the Ex Post Price.  If the Ex Post Price for a Designated Commodity Transaction is less than 0, then Seller shall pay Buyer an Adjustment Payment equal to the Affected Contract Quantity times the absolute value of the Ex Post Price.  </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rPr>
      </w:pPr>
      <w:r>
        <w:rPr>
          <w:b/>
          <w:bCs/>
          <w:u w:val="single"/>
        </w:rPr>
        <w:t>C.  CAISO Schedule Adjustment.</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rPr>
      </w:pPr>
      <w:r>
        <w:rPr>
          <w:b/>
          <w:bCs/>
          <w:u w:val="single"/>
        </w:rPr>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pPr>
      <w:r>
        <w:rPr/>
        <w:t xml:space="preserve">For purposes of this </w:t>
      </w:r>
      <w:del w:id="291" w:author="mgreenbe" w:date="2000-11-27T22:48:00Z">
        <w:r>
          <w:rPr/>
          <w:delText>Attachment</w:delText>
        </w:r>
      </w:del>
      <w:ins w:id="292" w:author="mgreenbe" w:date="2000-11-27T22:48:00Z">
        <w:r>
          <w:rPr/>
          <w:t>Exhibit</w:t>
        </w:r>
      </w:ins>
      <w:r>
        <w:rPr/>
        <w:t>, the Annex and the Agreement, “</w:t>
      </w:r>
      <w:r>
        <w:rPr>
          <w:u w:val="single"/>
        </w:rPr>
        <w:t>CAISO Schedule Adjustment</w:t>
      </w:r>
      <w:r>
        <w:rPr/>
        <w:t>" shall mean a schedule change implemented by the CAISO that is neither caused by, or within the control of, either Party and that results in the CAISO applying Ex Post Pricing to all or part of the Contract Quantity.</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pPr>
      <w:r>
        <w:rPr/>
        <w:t xml:space="preserve"> </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rPr>
      </w:pPr>
      <w:r>
        <w:rPr>
          <w:b/>
          <w:bCs/>
          <w:u w:val="single"/>
        </w:rPr>
        <w:t>D.  Confidentiality.</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rPr>
      </w:pPr>
      <w:r>
        <w:rPr>
          <w:b/>
          <w:bCs/>
          <w:u w:val="single"/>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pPr>
      <w:r>
        <w:rPr/>
        <w:t>Neither Buyer nor Seller shall disclose the terms of any Designated Commodity Transaction to a third party (other than the employees, lenders, counsel, accountants, or agents of that party and that party’s affiliates who have agreed to keep such terms confidential) except in order to comply with any applicable law, order, regulation or exchange rule; provided, each Buyer and Seller shall notify each other of any proceeding of which it is aware which may result in disclosure and use reasonable efforts to prevent or limit the disclosure. Both Buyer and Seller shall be entitled to all remedies available at law or in equity to enforce, or seek relief in connection with, this confidentiality obligation; provided, all monetary damages shall be limited as set forth in the Other Agreements.</w:t>
      </w:r>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pPr>
      <w:r>
        <w:rPr/>
      </w:r>
    </w:p>
    <w:p>
      <w:pPr>
        <w:pStyle w:val="Normal"/>
        <w:tabs>
          <w:tab w:val="clear" w:pos="720"/>
          <w:tab w:val="left" w:pos="360" w:leader="none"/>
          <w:tab w:val="left" w:pos="5040" w:leader="none"/>
          <w:tab w:val="left" w:pos="5760" w:leader="none"/>
          <w:tab w:val="left" w:pos="6480" w:leader="none"/>
        </w:tabs>
        <w:spacing w:before="0" w:after="0"/>
        <w:jc w:val="both"/>
        <w:rPr>
          <w:b/>
          <w:bCs/>
          <w:u w:val="single"/>
        </w:rPr>
      </w:pPr>
      <w:r>
        <w:rPr>
          <w:b/>
          <w:bCs/>
          <w:u w:val="single"/>
        </w:rPr>
        <w:t>E.  Controlling Provisions.</w:t>
      </w:r>
    </w:p>
    <w:p>
      <w:pPr>
        <w:pStyle w:val="Normal"/>
        <w:tabs>
          <w:tab w:val="clear" w:pos="720"/>
          <w:tab w:val="left" w:pos="360" w:leader="none"/>
          <w:tab w:val="left" w:pos="5040" w:leader="none"/>
          <w:tab w:val="left" w:pos="5760" w:leader="none"/>
          <w:tab w:val="left" w:pos="6480" w:leader="none"/>
        </w:tabs>
        <w:spacing w:before="0" w:after="0"/>
        <w:jc w:val="both"/>
        <w:rPr>
          <w:b/>
          <w:bCs/>
          <w:u w:val="single"/>
        </w:rPr>
      </w:pPr>
      <w:r>
        <w:rPr>
          <w:b/>
          <w:bCs/>
          <w:u w:val="single"/>
        </w:rPr>
      </w:r>
    </w:p>
    <w:p>
      <w:pPr>
        <w:pStyle w:val="Normal"/>
        <w:tabs>
          <w:tab w:val="clear" w:pos="720"/>
          <w:tab w:val="left" w:pos="360" w:leader="none"/>
          <w:tab w:val="left" w:pos="5040" w:leader="none"/>
          <w:tab w:val="left" w:pos="5760" w:leader="none"/>
          <w:tab w:val="left" w:pos="6480" w:leader="none"/>
        </w:tabs>
        <w:spacing w:before="0" w:after="0"/>
        <w:jc w:val="both"/>
        <w:rPr/>
      </w:pPr>
      <w:r>
        <w:rPr/>
        <w:t xml:space="preserve">Notwithstanding any contrary provisions in this </w:t>
      </w:r>
      <w:del w:id="293" w:author="mgreenbe" w:date="2000-11-27T22:48:00Z">
        <w:r>
          <w:rPr/>
          <w:delText>Attachment</w:delText>
        </w:r>
      </w:del>
      <w:ins w:id="294" w:author="mgreenbe" w:date="2000-11-27T22:48:00Z">
        <w:r>
          <w:rPr/>
          <w:t>Exhibit</w:t>
        </w:r>
      </w:ins>
      <w:r>
        <w:rPr/>
        <w:t xml:space="preserve"> (including Annex to which this </w:t>
      </w:r>
      <w:del w:id="295" w:author="mgreenbe" w:date="2000-11-27T22:48:00Z">
        <w:r>
          <w:rPr/>
          <w:delText>Attachment</w:delText>
        </w:r>
      </w:del>
      <w:ins w:id="296" w:author="mgreenbe" w:date="2000-11-27T22:48:00Z">
        <w:r>
          <w:rPr/>
          <w:t>Exhibit</w:t>
        </w:r>
      </w:ins>
      <w:r>
        <w:rPr/>
        <w:t xml:space="preserve"> is a part) or the Other Agreements, any conflict between this </w:t>
      </w:r>
      <w:del w:id="297" w:author="mgreenbe" w:date="2000-11-27T22:48:00Z">
        <w:r>
          <w:rPr/>
          <w:delText>Attachment</w:delText>
        </w:r>
      </w:del>
      <w:ins w:id="298" w:author="mgreenbe" w:date="2000-11-27T22:48:00Z">
        <w:r>
          <w:rPr/>
          <w:t>Exhibit</w:t>
        </w:r>
      </w:ins>
      <w:r>
        <w:rPr/>
        <w:t xml:space="preserve"> (including Annex to which this </w:t>
      </w:r>
      <w:del w:id="299" w:author="mgreenbe" w:date="2000-11-27T22:48:00Z">
        <w:r>
          <w:rPr/>
          <w:delText>Attachment</w:delText>
        </w:r>
      </w:del>
      <w:ins w:id="300" w:author="mgreenbe" w:date="2000-11-27T22:48:00Z">
        <w:r>
          <w:rPr/>
          <w:t>Exhibit</w:t>
        </w:r>
      </w:ins>
      <w:r>
        <w:rPr/>
        <w:t xml:space="preserve"> is a part) and the Other Agreements shall be resolved in favor of this </w:t>
      </w:r>
      <w:del w:id="301" w:author="mgreenbe" w:date="2000-11-27T22:48:00Z">
        <w:r>
          <w:rPr/>
          <w:delText>Attachment</w:delText>
        </w:r>
      </w:del>
      <w:ins w:id="302" w:author="mgreenbe" w:date="2000-11-27T22:48:00Z">
        <w:r>
          <w:rPr/>
          <w:t>Exhibit</w:t>
        </w:r>
      </w:ins>
      <w:r>
        <w:rPr/>
        <w:t xml:space="preserve"> (including Annex to which this </w:t>
      </w:r>
      <w:del w:id="303" w:author="mgreenbe" w:date="2000-11-27T22:48:00Z">
        <w:r>
          <w:rPr/>
          <w:delText>Attachment</w:delText>
        </w:r>
      </w:del>
      <w:ins w:id="304" w:author="mgreenbe" w:date="2000-11-27T22:48:00Z">
        <w:r>
          <w:rPr/>
          <w:t>Exhibit</w:t>
        </w:r>
      </w:ins>
      <w:r>
        <w:rPr/>
        <w:t xml:space="preserve"> is a part).</w:t>
      </w:r>
    </w:p>
    <w:p>
      <w:pPr>
        <w:pStyle w:val="Normal"/>
        <w:tabs>
          <w:tab w:val="clear" w:pos="720"/>
          <w:tab w:val="left" w:pos="360" w:leader="none"/>
          <w:tab w:val="left" w:pos="5040" w:leader="none"/>
          <w:tab w:val="left" w:pos="5760" w:leader="none"/>
          <w:tab w:val="left" w:pos="6480" w:leader="none"/>
        </w:tabs>
        <w:spacing w:before="0" w:after="0"/>
        <w:jc w:val="both"/>
        <w:rPr/>
      </w:pPr>
      <w:r>
        <w:rPr/>
      </w:r>
    </w:p>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8">
              <wp:simplePos x="0" y="0"/>
              <wp:positionH relativeFrom="page">
                <wp:posOffset>3820160</wp:posOffset>
              </wp:positionH>
              <wp:positionV relativeFrom="paragraph">
                <wp:posOffset>7620</wp:posOffset>
              </wp:positionV>
              <wp:extent cx="153035" cy="2387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238760"/>
                      </a:xfrm>
                      <a:prstGeom prst="rect"/>
                      <a:solidFill>
                        <a:srgbClr val="FFFFFF">
                          <a:alpha val="0"/>
                        </a:srgbClr>
                      </a:solidFill>
                    </wps:spPr>
                    <wps:txbx>
                      <w:txbxContent>
                        <w:p>
                          <w:pPr>
                            <w:pStyle w:val="Footer"/>
                            <w:spacing w:before="100" w:after="100"/>
                            <w:rPr>
                              <w:rStyle w:val="PageNumber"/>
                            </w:rPr>
                          </w:pPr>
                          <w:ins w:id="219" w:author="mgreenbe" w:date="2000-11-27T22:56:00Z">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ins>
                          <w:del w:id="220" w:author="mgreenbe" w:date="2000-11-27T22:54:00Z">
                            <w:r>
                              <w:rPr>
                                <w:rStyle w:val="PageNumber"/>
                              </w:rPr>
                              <w:fldChar w:fldCharType="begin"/>
                            </w:r>
                            <w:r>
                              <w:rPr>
                                <w:rStyle w:val="PageNumber"/>
                              </w:rPr>
                              <w:delInstrText xml:space="preserve"> PAGE </w:delInstrText>
                            </w:r>
                            <w:r>
                              <w:rPr>
                                <w:rStyle w:val="PageNumber"/>
                              </w:rPr>
                              <w:fldChar w:fldCharType="separate"/>
                            </w:r>
                            <w:r>
                              <w:rPr>
                                <w:rStyle w:val="PageNumber"/>
                              </w:rPr>
                              <w:delText>8</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12.05pt;height:18.8pt;mso-wrap-distance-left:0pt;mso-wrap-distance-right:0pt;mso-wrap-distance-top:0pt;mso-wrap-distance-bottom:0pt;margin-top:0.6pt;mso-position-vertical-relative:text;margin-left:300.8pt;mso-position-horizontal-relative:page">
              <v:fill opacity="0f"/>
              <v:textbox inset="0in,0in,0in,0in">
                <w:txbxContent>
                  <w:p>
                    <w:pPr>
                      <w:pStyle w:val="Footer"/>
                      <w:spacing w:before="100" w:after="100"/>
                      <w:rPr>
                        <w:rStyle w:val="PageNumber"/>
                      </w:rPr>
                    </w:pPr>
                    <w:ins w:id="221" w:author="mgreenbe" w:date="2000-11-27T22:56:00Z">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ins>
                    <w:del w:id="222" w:author="mgreenbe" w:date="2000-11-27T22:54:00Z">
                      <w:r>
                        <w:rPr>
                          <w:rStyle w:val="PageNumber"/>
                        </w:rPr>
                        <w:fldChar w:fldCharType="begin"/>
                      </w:r>
                      <w:r>
                        <w:rPr>
                          <w:rStyle w:val="PageNumber"/>
                        </w:rPr>
                        <w:delInstrText xml:space="preserve"> PAGE </w:delInstrText>
                      </w:r>
                      <w:r>
                        <w:rPr>
                          <w:rStyle w:val="PageNumber"/>
                        </w:rPr>
                        <w:fldChar w:fldCharType="separate"/>
                      </w:r>
                      <w:r>
                        <w:rPr>
                          <w:rStyle w:val="PageNumber"/>
                        </w:rPr>
                        <w:delText>8</w:delText>
                      </w:r>
                      <w:r>
                        <w:rPr>
                          <w:rStyle w:val="PageNumber"/>
                        </w:rPr>
                        <w:fldChar w:fldCharType="end"/>
                      </w:r>
                    </w:del>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6"/>
      </w:rPr>
    </w:pPr>
    <w:del w:id="223" w:author="mgreenbe" w:date="2000-11-27T22:53:00Z">
      <w:r>
        <w:rPr>
          <w:sz w:val="16"/>
        </w:rPr>
        <w:fldChar w:fldCharType="begin"/>
      </w:r>
      <w:r>
        <w:rPr>
          <w:sz w:val="16"/>
        </w:rPr>
        <w:delInstrText xml:space="preserve"> DOCPROPERTY "PCDOCS ID Long"</w:delInstrText>
      </w:r>
      <w:r>
        <w:rPr>
          <w:sz w:val="16"/>
        </w:rPr>
        <w:fldChar w:fldCharType="separate"/>
      </w:r>
      <w:r>
        <w:rPr>
          <w:sz w:val="16"/>
        </w:rPr>
        <w:delText>501882.4</w:delText>
      </w:r>
      <w:r>
        <w:rPr>
          <w:sz w:val="16"/>
        </w:rPr>
        <w:fldChar w:fldCharType="end"/>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17">
              <wp:simplePos x="0" y="0"/>
              <wp:positionH relativeFrom="page">
                <wp:posOffset>3820160</wp:posOffset>
              </wp:positionH>
              <wp:positionV relativeFrom="paragraph">
                <wp:posOffset>7620</wp:posOffset>
              </wp:positionV>
              <wp:extent cx="153035" cy="2387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238760"/>
                      </a:xfrm>
                      <a:prstGeom prst="rect"/>
                      <a:solidFill>
                        <a:srgbClr val="FFFFFF">
                          <a:alpha val="0"/>
                        </a:srgbClr>
                      </a:solidFill>
                    </wps:spPr>
                    <wps:txbx>
                      <w:txbxContent>
                        <w:p>
                          <w:pPr>
                            <w:pStyle w:val="Footer"/>
                            <w:spacing w:before="100" w:after="100"/>
                            <w:rPr>
                              <w:rStyle w:val="PageNumber"/>
                            </w:rPr>
                          </w:pPr>
                          <w:del w:id="306" w:author="mgreenbe" w:date="2000-11-27T22:54:00Z">
                            <w:r>
                              <w:rPr>
                                <w:rStyle w:val="PageNumber"/>
                              </w:rPr>
                              <w:fldChar w:fldCharType="begin"/>
                            </w:r>
                            <w:r>
                              <w:rPr>
                                <w:rStyle w:val="PageNumber"/>
                              </w:rPr>
                              <w:delInstrText xml:space="preserve"> PAGE </w:delInstrText>
                            </w:r>
                            <w:r>
                              <w:rPr>
                                <w:rStyle w:val="PageNumber"/>
                              </w:rPr>
                              <w:fldChar w:fldCharType="separate"/>
                            </w:r>
                            <w:r>
                              <w:rPr>
                                <w:rStyle w:val="PageNumber"/>
                              </w:rPr>
                              <w:delText>18</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12.05pt;height:18.8pt;mso-wrap-distance-left:0pt;mso-wrap-distance-right:0pt;mso-wrap-distance-top:0pt;mso-wrap-distance-bottom:0pt;margin-top:0.6pt;mso-position-vertical-relative:text;margin-left:300.8pt;mso-position-horizontal-relative:page">
              <v:fill opacity="0f"/>
              <v:textbox inset="0in,0in,0in,0in">
                <w:txbxContent>
                  <w:p>
                    <w:pPr>
                      <w:pStyle w:val="Footer"/>
                      <w:spacing w:before="100" w:after="100"/>
                      <w:rPr>
                        <w:rStyle w:val="PageNumber"/>
                      </w:rPr>
                    </w:pPr>
                    <w:del w:id="307" w:author="mgreenbe" w:date="2000-11-27T22:54:00Z">
                      <w:r>
                        <w:rPr>
                          <w:rStyle w:val="PageNumber"/>
                        </w:rPr>
                        <w:fldChar w:fldCharType="begin"/>
                      </w:r>
                      <w:r>
                        <w:rPr>
                          <w:rStyle w:val="PageNumber"/>
                        </w:rPr>
                        <w:delInstrText xml:space="preserve"> PAGE </w:delInstrText>
                      </w:r>
                      <w:r>
                        <w:rPr>
                          <w:rStyle w:val="PageNumber"/>
                        </w:rPr>
                        <w:fldChar w:fldCharType="separate"/>
                      </w:r>
                      <w:r>
                        <w:rPr>
                          <w:rStyle w:val="PageNumber"/>
                        </w:rPr>
                        <w:delText>18</w:delText>
                      </w:r>
                      <w:r>
                        <w:rPr>
                          <w:rStyle w:val="PageNumber"/>
                        </w:rPr>
                        <w:fldChar w:fldCharType="end"/>
                      </w:r>
                    </w:del>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6"/>
      </w:rPr>
    </w:pPr>
    <w:r>
      <w:rPr>
        <w:sz w:val="16"/>
      </w:rPr>
      <w:fldChar w:fldCharType="begin"/>
    </w:r>
    <w:r>
      <w:rPr>
        <w:sz w:val="16"/>
      </w:rPr>
      <w:instrText xml:space="preserve"> DOCPROPERTY "PCDOCS ID Long"</w:instrText>
    </w:r>
    <w:r>
      <w:rPr>
        <w:sz w:val="16"/>
      </w:rPr>
      <w:fldChar w:fldCharType="separate"/>
    </w:r>
    <w:r>
      <w:rPr>
        <w:sz w:val="16"/>
      </w:rPr>
      <w:t>501882.4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DRAFT DATED 11/27/00</w:t>
    </w:r>
  </w:p>
  <w:p>
    <w:pPr>
      <w:pStyle w:val="Header"/>
      <w:spacing w:before="0" w:after="0"/>
      <w:jc w:val="end"/>
      <w:rPr>
        <w:b/>
        <w:sz w:val="20"/>
        <w:u w:val="single"/>
      </w:rPr>
    </w:pPr>
    <w:r>
      <w:rPr>
        <w:b/>
        <w:sz w:val="20"/>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del w:id="305" w:author="mgreenbe" w:date="2000-11-27T22:54:00Z">
      <w:r>
        <w:rPr>
          <w:b/>
          <w:sz w:val="20"/>
          <w:u w:val="single"/>
        </w:rPr>
        <w:delText>DRAFT DATED 11/19/00</w:delText>
      </w:r>
    </w:del>
  </w:p>
  <w:p>
    <w:pPr>
      <w:pStyle w:val="Header"/>
      <w:spacing w:before="0" w:after="0"/>
      <w:jc w:val="end"/>
      <w:rPr>
        <w:b/>
        <w:sz w:val="20"/>
        <w:u w:val="single"/>
      </w:rPr>
    </w:pPr>
    <w:r>
      <w:rPr>
        <w:b/>
        <w:sz w:val="20"/>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cs="Courier New"/>
      <w:b/>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widowControl/>
      <w:spacing w:before="0" w:after="0"/>
      <w:ind w:firstLine="720" w:start="0" w:end="0"/>
    </w:pPr>
    <w:rPr>
      <w:color w:val="000000"/>
      <w:szCs w:val="24"/>
    </w:rPr>
  </w:style>
  <w:style w:type="paragraph" w:styleId="BodyTextIndent3">
    <w:name w:val="Body Text Indent 3"/>
    <w:basedOn w:val="Normal"/>
    <w:qFormat/>
    <w:pPr>
      <w:widowControl/>
      <w:spacing w:before="0" w:after="0"/>
      <w:ind w:hanging="720" w:start="720" w:end="0"/>
      <w:jc w:val="both"/>
    </w:pPr>
    <w:rPr>
      <w:color w:val="000000"/>
      <w:szCs w:val="24"/>
    </w:rPr>
  </w:style>
  <w:style w:type="paragraph" w:styleId="BodyTextIndent">
    <w:name w:val="Body Text Indent"/>
    <w:basedOn w:val="Normal"/>
    <w:pPr>
      <w:widowControl/>
      <w:spacing w:before="0" w:after="0"/>
      <w:ind w:hanging="0" w:start="720" w:end="0"/>
      <w:jc w:val="both"/>
    </w:pPr>
    <w:rPr>
      <w:szCs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2000-11-27T16:06:00Z</dcterms:created>
  <dc:creator>Alan B. Aronowitz</dc:creator>
  <dc:description/>
  <dc:language>en-CA</dc:language>
  <cp:lastModifiedBy>mgreenbe</cp:lastModifiedBy>
  <cp:lastPrinted>2000-11-28T10:32:00Z</cp:lastPrinted>
  <dcterms:modified xsi:type="dcterms:W3CDTF">2000-11-28T14:34:00Z</dcterms:modified>
  <cp:revision>8</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