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The City of San Antonio, acting through the City Public Service Board, a Texas municipal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October,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$40,000,000.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u w:val="single"/>
          <w:ins w:id="3" w:author="CWPfister" w:date="2000-12-15T14:27:00Z"/>
        </w:rPr>
      </w:pPr>
      <w:del w:id="0" w:author="CWPfister" w:date="2000-12-15T14:26:00Z">
        <w:r>
          <w:rPr>
            <w:rFonts w:eastAsia="Arial Narrow" w:cs="Arial Narrow" w:ascii="Arial Narrow" w:hAnsi="Arial Narrow"/>
            <w:sz w:val="18"/>
          </w:rPr>
          <w:delText xml:space="preserve">  </w:delText>
        </w:r>
      </w:del>
      <w:ins w:id="1" w:author="CWPfister" w:date="2000-12-15T14:27:00Z">
        <w:r>
          <w:rPr>
            <w:rFonts w:cs="Arial Narrow" w:ascii="Arial Narrow" w:hAnsi="Arial Narrow"/>
            <w:sz w:val="18"/>
          </w:rPr>
          <w:t xml:space="preserve">8.9. </w:t>
        </w:r>
      </w:ins>
      <w:ins w:id="2" w:author="CWPfister" w:date="2000-12-15T14:27:00Z">
        <w:r>
          <w:rPr>
            <w:rFonts w:cs="Arial Narrow" w:ascii="Arial Narrow" w:hAnsi="Arial Narrow"/>
            <w:sz w:val="18"/>
            <w:u w:val="single"/>
          </w:rPr>
          <w:t>Utilization of Small Business Concerns</w:t>
        </w:r>
      </w:ins>
    </w:p>
    <w:p>
      <w:pPr>
        <w:pStyle w:val="Normal"/>
        <w:jc w:val="both"/>
        <w:rPr>
          <w:ins w:id="7" w:author="CWPfister" w:date="2000-12-15T14:28:00Z"/>
        </w:rPr>
      </w:pPr>
      <w:ins w:id="4" w:author="CWPfister" w:date="2000-12-15T14:27:00Z">
        <w:r>
          <w:rPr>
            <w:rFonts w:cs="Arial Narrow" w:ascii="Arial Narrow" w:hAnsi="Arial Narrow"/>
            <w:sz w:val="18"/>
            <w:u w:val="single"/>
          </w:rPr>
          <w:t xml:space="preserve">If this contract offers subcontracting opportunities, both parties to the contract [Purchase Order] agree to comply with 48 CFR 52.219-8, Utilization of Small, Small Disadvantaged and Women-Owned Small Business </w:t>
        </w:r>
      </w:ins>
      <w:ins w:id="5" w:author="CWPfister" w:date="2000-12-15T14:32:00Z">
        <w:r>
          <w:rPr>
            <w:rFonts w:cs="Arial Narrow" w:ascii="Arial Narrow" w:hAnsi="Arial Narrow"/>
            <w:sz w:val="18"/>
            <w:u w:val="single"/>
          </w:rPr>
          <w:t>C</w:t>
        </w:r>
      </w:ins>
      <w:ins w:id="6" w:author="CWPfister" w:date="2000-12-15T14:28:00Z">
        <w:r>
          <w:rPr>
            <w:rFonts w:cs="Arial Narrow" w:ascii="Arial Narrow" w:hAnsi="Arial Narrow"/>
            <w:sz w:val="18"/>
            <w:u w:val="single"/>
          </w:rPr>
          <w:t>oncerns and 48 CFR 52.219-9, Small Disadvantaged and Women-Owned Small Business Subcontracting Plan.</w:t>
        </w:r>
      </w:ins>
    </w:p>
    <w:p>
      <w:pPr>
        <w:pStyle w:val="Normal"/>
        <w:jc w:val="both"/>
        <w:rPr>
          <w:rFonts w:ascii="Arial Narrow" w:hAnsi="Arial Narrow" w:cs="Arial Narrow"/>
          <w:sz w:val="18"/>
          <w:u w:val="single"/>
          <w:ins w:id="9" w:author="CWPfister" w:date="2000-12-15T14:28:00Z"/>
        </w:rPr>
      </w:pPr>
      <w:ins w:id="8" w:author="CWPfister" w:date="2000-12-15T14:28:00Z">
        <w:r>
          <w:rPr>
            <w:rFonts w:cs="Arial Narrow" w:ascii="Arial Narrow" w:hAnsi="Arial Narrow"/>
            <w:sz w:val="18"/>
            <w:u w:val="single"/>
          </w:rPr>
        </w:r>
      </w:ins>
    </w:p>
    <w:p>
      <w:pPr>
        <w:pStyle w:val="Normal"/>
        <w:jc w:val="both"/>
        <w:rPr>
          <w:rFonts w:ascii="Arial Narrow" w:hAnsi="Arial Narrow" w:cs="Arial Narrow"/>
          <w:sz w:val="18"/>
        </w:rPr>
      </w:pPr>
      <w:ins w:id="10" w:author="CWPfister" w:date="2000-12-15T14:28:00Z">
        <w:r>
          <w:rPr>
            <w:rFonts w:cs="Arial Narrow" w:ascii="Arial Narrow" w:hAnsi="Arial Narrow"/>
            <w:sz w:val="18"/>
            <w:u w:val="single"/>
          </w:rPr>
          <w:t xml:space="preserve">If this Contract exceeds $100,000, the Contractor shall adopt and deliver to City Public Service a Subcontracting Plan for both large and small, non-minority, minority and woman-owned businesses at the time the bid or proposal is submitted.  Failure to provide such a plan may be regarded as an incomplete bid or proposal and may not be considered.  Contractor also agrees to submit Summary Subcontract Report Standard From 294 or 295, as required by governmental directives in the terms of the contract between CPS and the U.S. Government, to the Director of Small </w:t>
        </w:r>
      </w:ins>
      <w:ins w:id="11" w:author="CWPfister" w:date="2000-12-15T14:30:00Z">
        <w:r>
          <w:rPr>
            <w:rFonts w:cs="Arial Narrow" w:ascii="Arial Narrow" w:hAnsi="Arial Narrow"/>
            <w:sz w:val="18"/>
            <w:u w:val="single"/>
          </w:rPr>
          <w:t>and Disadvantaged Business Utilization, General Services Administration, 18</w:t>
        </w:r>
      </w:ins>
      <w:ins w:id="12" w:author="CWPfister" w:date="2000-12-15T14:30:00Z">
        <w:r>
          <w:rPr>
            <w:rFonts w:cs="Arial Narrow" w:ascii="Arial Narrow" w:hAnsi="Arial Narrow"/>
            <w:sz w:val="18"/>
            <w:u w:val="single"/>
            <w:vertAlign w:val="superscript"/>
          </w:rPr>
          <w:t>th</w:t>
        </w:r>
      </w:ins>
      <w:ins w:id="13" w:author="CWPfister" w:date="2000-12-15T14:30:00Z">
        <w:r>
          <w:rPr>
            <w:rFonts w:cs="Arial Narrow" w:ascii="Arial Narrow" w:hAnsi="Arial Narrow"/>
            <w:sz w:val="18"/>
            <w:u w:val="single"/>
          </w:rPr>
          <w:t xml:space="preserve"> and F Streets NW, Washington, DC 20405, with a copy to the City Public Service Small Business Section.</w:t>
        </w:r>
      </w:ins>
      <w:ins w:id="14" w:author="CWPfister" w:date="2000-12-15T14:28:00Z">
        <w:r>
          <w:rPr>
            <w:rFonts w:cs="Arial Narrow" w:ascii="Arial Narrow" w:hAnsi="Arial Narrow"/>
            <w:sz w:val="18"/>
            <w:u w:val="single"/>
          </w:rPr>
          <w:t xml:space="preserve"> </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THE CITY OF SAN ANTONIO, ACTING THROUGH CITY PUBLIC SERVICE BOARD</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/mnt/main-storage/datasets/enron-docs/doc/CITYPublicServiceSanAntonio-05606ae18a6b450b7a0e831269fb9ec912006243bf795b346feef38a135c598d.doc</w:t>
      </w:r>
      <w:r>
        <w:rPr>
          <w:sz w:val="18"/>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the debt rating of the revenue bonds issued in the name of San Antonio Electric and Gas System Revenue Bonds rated by Standard &amp; Poor’s Corporation below BBB-, or (ii) with respect to Company, Enron Corp. shall have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autoSpaceDE w:val="false"/>
        <w:jc w:val="both"/>
        <w:rPr>
          <w:rFonts w:ascii="Arial Narrow" w:hAnsi="Arial Narrow" w:cs="Arial Narrow"/>
          <w:sz w:val="18"/>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Further and with respect to Customer only, Customer represents and warrants to Company continuing throughout the term of this Agreement as follows:  (i) all acts necessary to the valid execution and performance of this Agreement have been duly adopted, (ii) with respect to the contractual obligations hereunder and performance thereof, it is not entitled to claim immunity on the grounds of sovereignty or similar grounds with respect to itself or its revenues, </w:t>
      </w:r>
      <w:r>
        <w:rPr>
          <w:rFonts w:cs="Arial Narrow" w:ascii="Arial Narrow" w:hAnsi="Arial Narrow"/>
          <w:color w:val="000000"/>
          <w:sz w:val="18"/>
        </w:rPr>
        <w:t>(iii) its obligations to make payments hereunder are unsubordinated obligations and such payments are operating and maintenance costs which enjoy first priority of payment under the ordinances of the City of San Antonio which govern payments by Customer.</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30 days following issuance,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 xml:space="preserve">Utilization of Small Business Concerns </w:t>
      </w:r>
      <w:r>
        <w:rPr>
          <w:rFonts w:cs="Arial Narrow" w:ascii="Arial Narrow" w:hAnsi="Arial Narrow"/>
          <w:sz w:val="18"/>
        </w:rPr>
        <w:t xml:space="preserve">  If this Agreement offers subcontracting opportunities, both parties to this Agreement agree to comply with 48 CFR 52.219-8, Utilization of Small Disadvantaged and Women-Owned Small Business concerns and 48 CFR 52.219-9, Small Disadvantaged and Women-Owned Small Business Subcontracting Plan.  </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pPr>
      <w:r>
        <w:rPr>
          <w:rFonts w:cs="Arial Narrow" w:ascii="Arial Narrow" w:hAnsi="Arial Narrow"/>
          <w:sz w:val="18"/>
        </w:rPr>
        <w:t>If this Agreement exceeds $100,000, Company shall adopt and deliver to Customer a Subcontracting Plan for both large and small, non-minority, minority and woman-owned businesses at the time the bid or proposal is submitted.  Failure to provide such a plan may be regarded as an incomplete bid or proposal and may not be considered.  Company also agrees to submit Summary Subcontract Report Standard Form 294 or 295, as required by governmental directives in the terms of the contract between Customer and U. S. Government, to the Director of Small and Disadvantaged Business Utilization, General Services Administration, 18</w:t>
      </w:r>
      <w:r>
        <w:rPr>
          <w:rFonts w:cs="Arial Narrow" w:ascii="Arial Narrow" w:hAnsi="Arial Narrow"/>
          <w:sz w:val="18"/>
          <w:vertAlign w:val="superscript"/>
        </w:rPr>
        <w:t>th</w:t>
      </w:r>
      <w:r>
        <w:rPr>
          <w:rFonts w:cs="Arial Narrow" w:ascii="Arial Narrow" w:hAnsi="Arial Narrow"/>
          <w:sz w:val="18"/>
        </w:rPr>
        <w:t xml:space="preserve"> &amp; F Streets NW, Washington, D.C. 20405, with a copy to the Customer’s Small Business Section.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City Public Service</w:t>
      </w:r>
    </w:p>
    <w:p>
      <w:pPr>
        <w:pStyle w:val="Normal"/>
        <w:jc w:val="both"/>
        <w:rPr>
          <w:rFonts w:ascii="Arial Narrow" w:hAnsi="Arial Narrow" w:cs="Arial Narrow"/>
          <w:sz w:val="18"/>
        </w:rPr>
      </w:pPr>
      <w:r>
        <w:rPr>
          <w:rFonts w:cs="Arial Narrow" w:ascii="Arial Narrow" w:hAnsi="Arial Narrow"/>
          <w:sz w:val="18"/>
        </w:rPr>
        <w:t>P. O. Box 1771</w:t>
      </w:r>
    </w:p>
    <w:p>
      <w:pPr>
        <w:pStyle w:val="Normal"/>
        <w:jc w:val="both"/>
        <w:rPr>
          <w:rFonts w:ascii="Arial Narrow" w:hAnsi="Arial Narrow" w:cs="Arial Narrow"/>
          <w:sz w:val="18"/>
        </w:rPr>
      </w:pPr>
      <w:r>
        <w:rPr>
          <w:rFonts w:cs="Arial Narrow" w:ascii="Arial Narrow" w:hAnsi="Arial Narrow"/>
          <w:sz w:val="18"/>
        </w:rPr>
        <w:t>San Antonio, TX 78296</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2000-11-01T20:42:00Z</dcterms:created>
  <dc:creator>dperlin</dc:creator>
  <dc:description/>
  <dc:language>en-CA</dc:language>
  <cp:lastModifiedBy>CWPfister</cp:lastModifiedBy>
  <cp:lastPrinted>1999-10-14T14:35:00Z</cp:lastPrinted>
  <dcterms:modified xsi:type="dcterms:W3CDTF">2000-12-15T19:15:00Z</dcterms:modified>
  <cp:revision>4</cp:revision>
  <dc:subject/>
  <dc:title>ENFOLIO® MASTER FIRM PURCHASE/SALE AGREEMENT</dc:title>
</cp:coreProperties>
</file>