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"SPOT" PURCHASE/SALE AGREEMENT</w:t>
      </w:r>
    </w:p>
    <w:p>
      <w:pPr>
        <w:pStyle w:val="Heading1"/>
        <w:ind w:hanging="0" w:start="0"/>
        <w:rPr/>
      </w:pPr>
      <w:r>
        <w:rPr/>
        <w:t>II</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Enron North America Corp</w:t>
      </w:r>
      <w:r>
        <w:rPr>
          <w:rFonts w:cs="Arial Narrow" w:ascii="Arial Narrow" w:hAnsi="Arial Narrow"/>
          <w:b/>
          <w:bCs/>
          <w:sz w:val="18"/>
        </w:rPr>
        <w:t>.</w:t>
      </w:r>
      <w:r>
        <w:rPr>
          <w:rFonts w:cs="Arial Narrow" w:ascii="Arial Narrow" w:hAnsi="Arial Narrow"/>
          <w:sz w:val="18"/>
        </w:rPr>
        <w:t xml:space="preserve">, </w:t>
      </w:r>
      <w:bookmarkStart w:id="0" w:name="corpcco"/>
      <w:r>
        <w:rPr>
          <w:rFonts w:cs="Arial Narrow" w:ascii="Arial Narrow" w:hAnsi="Arial Narrow"/>
          <w:sz w:val="18"/>
        </w:rPr>
        <w:t>a Delaware corporation</w:t>
      </w:r>
      <w:bookmarkEnd w:id="0"/>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xml:space="preserve">"), and Citation </w:t>
      </w:r>
      <w:ins w:id="0" w:author="dperlin" w:date="2001-04-27T14:45:00Z">
        <w:r>
          <w:rPr>
            <w:rFonts w:cs="Arial Narrow" w:ascii="Arial Narrow" w:hAnsi="Arial Narrow"/>
            <w:sz w:val="18"/>
          </w:rPr>
          <w:t xml:space="preserve">1994 Investment Limited Partnership, a Texas limited partnership </w:t>
        </w:r>
      </w:ins>
      <w:del w:id="1" w:author="dperlin" w:date="2001-04-27T14:45:00Z">
        <w:r>
          <w:rPr>
            <w:rFonts w:cs="Arial Narrow" w:ascii="Arial Narrow" w:hAnsi="Arial Narrow"/>
            <w:sz w:val="18"/>
          </w:rPr>
          <w:delText xml:space="preserve">Oil &amp; Gas Corp. </w:delText>
        </w:r>
      </w:del>
      <w:bookmarkStart w:id="1" w:name="corpccu"/>
      <w:del w:id="2" w:author="dperlin" w:date="2001-04-27T14:45:00Z">
        <w:r>
          <w:rPr>
            <w:rFonts w:cs="Arial Narrow" w:ascii="Arial Narrow" w:hAnsi="Arial Narrow"/>
            <w:sz w:val="18"/>
          </w:rPr>
          <w:delText>a Delaware corporation</w:delText>
        </w:r>
      </w:del>
      <w:bookmarkEnd w:id="1"/>
      <w:del w:id="3" w:author="dperlin" w:date="2001-04-27T14:45:00Z">
        <w:r>
          <w:rPr>
            <w:rFonts w:cs="Arial Narrow" w:ascii="Arial Narrow" w:hAnsi="Arial Narrow"/>
            <w:sz w:val="18"/>
          </w:rPr>
          <w:delText xml:space="preserve"> </w:delText>
        </w:r>
      </w:del>
      <w:r>
        <w:rPr>
          <w:rFonts w:cs="Arial Narrow" w:ascii="Arial Narrow" w:hAnsi="Arial Narrow"/>
          <w:sz w:val="18"/>
        </w:rPr>
        <w:t>("</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"Spot"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w:t>
      </w:r>
      <w:bookmarkStart w:id="2" w:name="day"/>
      <w:r>
        <w:rPr>
          <w:rFonts w:cs="Arial Narrow" w:ascii="Arial Narrow" w:hAnsi="Arial Narrow"/>
          <w:sz w:val="18"/>
        </w:rPr>
        <w:t xml:space="preserve"> 1st</w:t>
      </w:r>
      <w:bookmarkEnd w:id="2"/>
      <w:r>
        <w:rPr>
          <w:rFonts w:cs="Arial Narrow" w:ascii="Arial Narrow" w:hAnsi="Arial Narrow"/>
          <w:sz w:val="18"/>
        </w:rPr>
        <w:t xml:space="preserve"> Day of </w:t>
      </w:r>
      <w:bookmarkStart w:id="3" w:name="month"/>
      <w:r>
        <w:rPr>
          <w:rFonts w:cs="Arial Narrow" w:ascii="Arial Narrow" w:hAnsi="Arial Narrow"/>
          <w:sz w:val="18"/>
        </w:rPr>
        <w:t>May</w:t>
      </w:r>
      <w:bookmarkEnd w:id="3"/>
      <w:r>
        <w:rPr>
          <w:rFonts w:cs="Arial Narrow" w:ascii="Arial Narrow" w:hAnsi="Arial Narrow"/>
          <w:sz w:val="18"/>
        </w:rPr>
        <w:t>,</w:t>
      </w:r>
      <w:bookmarkStart w:id="4" w:name="year"/>
      <w:r>
        <w:rPr>
          <w:rFonts w:cs="Arial Narrow" w:ascii="Arial Narrow" w:hAnsi="Arial Narrow"/>
          <w:sz w:val="18"/>
        </w:rPr>
        <w:t xml:space="preserve"> 2001</w:t>
      </w:r>
      <w:bookmarkEnd w:id="4"/>
      <w:r>
        <w:rPr>
          <w:rFonts w:cs="Arial Narrow" w:ascii="Arial Narrow" w:hAnsi="Arial Narrow"/>
          <w:sz w:val="18"/>
        </w:rPr>
        <w:t xml:space="preserve">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continue in effect from Month to Month, unless terminated by either Party upon 30 Days prior written notice to the other Party; provided, this Agreement shall continue to apply to all Trans</w:t>
        <w:softHyphen/>
        <w:t xml:space="preserve">actions then in effect until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r>
        <w:rPr>
          <w:rFonts w:cs="Arial Narrow" w:ascii="Arial Narrow" w:hAnsi="Arial Narrow"/>
          <w:sz w:val="18"/>
          <w:u w:val="single"/>
        </w:rPr>
        <w:t xml:space="preserve">   </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indicate the Tier of Gas applicable to the DCQ during the Period of Delivery.</w:t>
      </w:r>
    </w:p>
    <w:p>
      <w:pPr>
        <w:pStyle w:val="Normal"/>
        <w:ind w:start="720" w:end="72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The Parties intend to facilitate Transactions in accordance with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Any Transaction may be formed and effectuated in a recorded telephone conversation between the Parties occurring on any Business Day during the Pricing Hours whereby an offer and acceptance shall constitute the agreement of the Parties to a Transaction as evidenced by the Transaction Tape.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hereto shall be considered to be a "writing" or "in writing" and to have been "signed" and any Transaction Tape shall be considered to constitute an "original" document evidencing the Transaction.  Each Party consents to the recording of its employees' telephone conversations.  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xml:space="preserve">.  Company shall at its expense maintain equipment necessary to regularly record Transactions on Transaction Tapes in such manner as to protect its business records from improper access; provided, </w:t>
      </w:r>
      <w:ins w:id="4" w:author="dperlin" w:date="2001-04-27T14:53:00Z">
        <w:r>
          <w:rPr>
            <w:rFonts w:cs="Arial Narrow" w:ascii="Arial Narrow" w:hAnsi="Arial Narrow"/>
            <w:sz w:val="18"/>
          </w:rPr>
          <w:t xml:space="preserve">neither Party </w:t>
        </w:r>
      </w:ins>
      <w:del w:id="5" w:author="dperlin" w:date="2001-04-27T14:53:00Z">
        <w:r>
          <w:rPr>
            <w:rFonts w:cs="Arial Narrow" w:ascii="Arial Narrow" w:hAnsi="Arial Narrow"/>
            <w:sz w:val="18"/>
          </w:rPr>
          <w:delText>Company and Customer</w:delText>
        </w:r>
      </w:del>
      <w:r>
        <w:rPr>
          <w:rFonts w:cs="Arial Narrow" w:ascii="Arial Narrow" w:hAnsi="Arial Narrow"/>
          <w:sz w:val="18"/>
        </w:rPr>
        <w:t xml:space="preserve"> shall </w:t>
      </w:r>
      <w:del w:id="6" w:author="dperlin" w:date="2001-04-27T14:53:00Z">
        <w:r>
          <w:rPr>
            <w:rFonts w:cs="Arial Narrow" w:ascii="Arial Narrow" w:hAnsi="Arial Narrow"/>
            <w:sz w:val="18"/>
          </w:rPr>
          <w:delText>not</w:delText>
        </w:r>
      </w:del>
      <w:r>
        <w:rPr>
          <w:rFonts w:cs="Arial Narrow" w:ascii="Arial Narrow" w:hAnsi="Arial Narrow"/>
          <w:sz w:val="18"/>
        </w:rPr>
        <w:t xml:space="preserve">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will confirm a recorded telephonic Transaction by forwarding to Customer by facsimile or mail a Confirmation.  Company adopts its letterhead, invoice or check remittance, in each case including its address, as its signature on any Confirmation and as the identification of Company and authentication by Company of the Confirmation, and such shall be sufficient to verify that Company originated the Confirmation.  The Parties acknowledge that with respect to (i) any Transaction having a Period of Delivery less than one Month and (ii) amendments to any Transaction, Company may only provide an invoice or check remittance form of Confirmation pursuant to the billing and payment provisions herein.  Subject only to billing and payment adjustments allowed hereunder to reconcile Scheduled volumes and actual receipts and deliveries, the Parties agree that any objections to the contents of a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xml:space="preserve">.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 xml:space="preserve">3.1. </w:t>
      </w:r>
      <w:r>
        <w:rPr>
          <w:rFonts w:cs="Arial Narrow" w:ascii="Arial Narrow" w:hAnsi="Arial Narrow"/>
          <w:b/>
          <w:sz w:val="18"/>
          <w:u w:val="single"/>
        </w:rPr>
        <w:t>Tier 1 Interruptible Gas</w:t>
      </w:r>
      <w:r>
        <w:rPr>
          <w:rFonts w:cs="Arial Narrow" w:ascii="Arial Narrow" w:hAnsi="Arial Narrow"/>
          <w:sz w:val="18"/>
        </w:rPr>
        <w:t xml:space="preserve">.  Seller and Buyer shall Schedule, or cause to be Scheduled, at the Delivery Point(s) each Gas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provided, in no event shall any interruption be made upon less than twelve hours prior notice unless otherwise agreed.  No notice of interruption may be retroactive to a prior time.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3.2  </w:t>
      </w:r>
      <w:r>
        <w:rPr>
          <w:rFonts w:cs="Arial Narrow" w:ascii="Arial Narrow" w:hAnsi="Arial Narrow"/>
          <w:b/>
          <w:sz w:val="18"/>
          <w:u w:val="single"/>
        </w:rPr>
        <w:t>Interruption Without Notice</w:t>
      </w:r>
      <w:r>
        <w:rPr>
          <w:rFonts w:cs="Arial Narrow" w:ascii="Arial Narrow" w:hAnsi="Arial Narrow"/>
          <w:sz w:val="18"/>
        </w:rPr>
        <w:t xml:space="preserve">.  Should an interruption occur without the notice herein required, the interrupting Party shall be liable for and pay all associated penalties and cashout costs and losses charged by either Transporter, if any; further, if the subject Gas is transported by an Intrastate Transporter, the interrupting Party shall also pay the non-interrupting Party an amount equal to $0.05 multiplied by one-half of the DCQ.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3.3. </w:t>
      </w:r>
      <w:r>
        <w:rPr>
          <w:rFonts w:cs="Arial Narrow" w:ascii="Arial Narrow" w:hAnsi="Arial Narrow"/>
          <w:b/>
          <w:sz w:val="18"/>
          <w:u w:val="single"/>
        </w:rPr>
        <w:t>Tier 3 Firm Gas</w:t>
      </w:r>
      <w:r>
        <w:rPr>
          <w:rFonts w:cs="Arial Narrow" w:ascii="Arial Narrow" w:hAnsi="Arial Narrow"/>
          <w:sz w:val="18"/>
        </w:rPr>
        <w:t xml:space="preserve">.  </w:t>
      </w:r>
      <w:r>
        <w:rPr>
          <w:rFonts w:cs="Arial Narrow" w:ascii="Arial Narrow" w:hAnsi="Arial Narrow"/>
          <w:b/>
          <w:sz w:val="18"/>
          <w:u w:val="single"/>
        </w:rPr>
        <w:t>Obligations of Seller</w:t>
      </w:r>
      <w:r>
        <w:rPr>
          <w:rFonts w:cs="Arial Narrow" w:ascii="Arial Narrow" w:hAnsi="Arial Narrow"/>
          <w:b/>
          <w:sz w:val="18"/>
        </w:rPr>
        <w:t xml:space="preserve"> </w:t>
      </w:r>
      <w:r>
        <w:rPr>
          <w:rFonts w:cs="Arial Narrow" w:ascii="Arial Narrow" w:hAnsi="Arial Narrow"/>
          <w:sz w:val="18"/>
        </w:rPr>
        <w:t>Seller shall Schedule, or cause to be Scheduled, at the Delivery Point(s) each Gas Day on a firm basis a quantity of Gas equal to the DCQ.  If on any Gas Day Seller fails to Schedule the DCQ,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the DCQ and the quantity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w:t>
      </w:r>
      <w:r>
        <w:rPr>
          <w:rFonts w:cs="Arial Narrow" w:ascii="Arial Narrow" w:hAnsi="Arial Narrow"/>
          <w:b/>
          <w:sz w:val="18"/>
          <w:u w:val="single"/>
        </w:rPr>
        <w:t>Obligations of Buyer</w:t>
      </w:r>
      <w:r>
        <w:rPr>
          <w:rFonts w:cs="Arial Narrow" w:ascii="Arial Narrow" w:hAnsi="Arial Narrow"/>
          <w:sz w:val="18"/>
        </w:rPr>
        <w:t xml:space="preserve"> Buyer shall Schedule, or cause to be Scheduled, at the Delivery Point(s) each Gas Day on a firm basis a quantity of Gas equal to the DCQ.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Payments</w:t>
      </w:r>
      <w:r>
        <w:rPr>
          <w:rFonts w:cs="Arial Narrow" w:ascii="Arial Narrow" w:hAnsi="Arial Narrow"/>
          <w:sz w:val="18"/>
        </w:rPr>
        <w:t xml:space="preserve">.  Subject to offset, payment to Buyer of amounts set forth in this </w:t>
      </w:r>
      <w:r>
        <w:rPr>
          <w:rFonts w:cs="Arial Narrow" w:ascii="Arial Narrow" w:hAnsi="Arial Narrow"/>
          <w:sz w:val="18"/>
          <w:u w:val="single"/>
        </w:rPr>
        <w:t>Article 3</w:t>
      </w:r>
      <w:r>
        <w:rPr>
          <w:rFonts w:cs="Arial Narrow" w:ascii="Arial Narrow" w:hAnsi="Arial Narrow"/>
          <w:sz w:val="18"/>
        </w:rPr>
        <w:t xml:space="preserve"> shall be made on the 25th Day of the Month in which Seller receives Buyer's statement for same and payment to Seller of amounts set forth in this </w:t>
      </w:r>
      <w:r>
        <w:rPr>
          <w:rFonts w:cs="Arial Narrow" w:ascii="Arial Narrow" w:hAnsi="Arial Narrow"/>
          <w:sz w:val="18"/>
          <w:u w:val="single"/>
        </w:rPr>
        <w:t>Article 3</w:t>
      </w:r>
      <w:r>
        <w:rPr>
          <w:rFonts w:cs="Arial Narrow" w:ascii="Arial Narrow" w:hAnsi="Arial Narrow"/>
          <w:sz w:val="18"/>
        </w:rPr>
        <w:t xml:space="preserve"> shall be made in accordance with the Financial Matters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OTHER EVENTS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Bankruptcy</w:t>
      </w:r>
      <w:r>
        <w:rPr>
          <w:rFonts w:cs="Arial Narrow" w:ascii="Arial Narrow" w:hAnsi="Arial Narrow"/>
          <w:sz w:val="18"/>
        </w:rPr>
        <w:t>.  If either Party shall (i) make an assignment or any general arrange</w:t>
        <w:softHyphen/>
        <w:t>ment for the benefit of creditors, (ii) file a petition or otherwise commence, authorize or acquiesce in the commencement of a proceed</w:t>
        <w:softHyphen/>
        <w:t>ing or cause under any bankruptcy or similar law for the protection of creditors, or have such petition filed against it and such proceeding remains undismissed for 10 Days, (iii) otherwise become bankrupt or insolvent or (iv) be unable to pay its debts as due (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all Transactions and this Agreement shall automatically terminate except as provided in </w:t>
      </w:r>
      <w:r>
        <w:rPr>
          <w:rFonts w:cs="Arial Narrow" w:ascii="Arial Narrow" w:hAnsi="Arial Narrow"/>
          <w:sz w:val="18"/>
          <w:u w:val="single"/>
        </w:rPr>
        <w:t>Section 8.4</w:t>
      </w:r>
      <w:r>
        <w:rPr>
          <w:rFonts w:cs="Arial Narrow" w:ascii="Arial Narrow" w:hAnsi="Arial Narrow"/>
          <w:sz w:val="18"/>
        </w:rPr>
        <w:t xml:space="preserve">, and (b) the other Party may withhold any payments due in respect of such Transactions and shall calculate its damages with respect to Tier 3 Firm Gas, including its associated costs and attorneys' fees, if any, resulting from the termination of the Transactions in accordance with the provisions of </w:t>
      </w:r>
      <w:r>
        <w:rPr>
          <w:rFonts w:cs="Arial Narrow" w:ascii="Arial Narrow" w:hAnsi="Arial Narrow"/>
          <w:sz w:val="18"/>
          <w:u w:val="single"/>
        </w:rPr>
        <w:t>Article 3</w:t>
      </w:r>
      <w:r>
        <w:rPr>
          <w:rFonts w:cs="Arial Narrow" w:ascii="Arial Narrow" w:hAnsi="Arial Narrow"/>
          <w:sz w:val="18"/>
        </w:rPr>
        <w:t xml:space="preserve"> as if no further Scheduling of Gas will occur after a Bankruptcy Event (the “</w:t>
      </w:r>
      <w:r>
        <w:rPr>
          <w:rFonts w:cs="Arial Narrow" w:ascii="Arial Narrow" w:hAnsi="Arial Narrow"/>
          <w:sz w:val="18"/>
          <w:u w:val="single"/>
        </w:rPr>
        <w:t>Termination</w:t>
      </w:r>
      <w:r>
        <w:rPr>
          <w:rFonts w:cs="Arial Narrow" w:ascii="Arial Narrow" w:hAnsi="Arial Narrow"/>
          <w:sz w:val="18"/>
        </w:rPr>
        <w:t xml:space="preserve"> </w:t>
      </w:r>
      <w:r>
        <w:rPr>
          <w:rFonts w:cs="Arial Narrow" w:ascii="Arial Narrow" w:hAnsi="Arial Narrow"/>
          <w:sz w:val="18"/>
          <w:u w:val="single"/>
        </w:rPr>
        <w:t>Payment</w:t>
      </w:r>
      <w:r>
        <w:rPr>
          <w:rFonts w:cs="Arial Narrow" w:ascii="Arial Narrow" w:hAnsi="Arial Narrow"/>
          <w:sz w:val="18"/>
        </w:rPr>
        <w:t>”).  All Transactions shall be netted against each other and upon the netting of all terminated transactions, the Termination Payment shall be immediately due and payable by the Party owing the Termination Payment.  If a Bankruptcy Event occurs, the Party not incurring the Bankruptcy Event may (at its election) set off any or all amounts which the Party incurring the Bankruptcy Event owes to it or its Affiliates against any or all amounts which the Party not incurring the Bankruptcy Event owes to the other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4.2. </w:t>
      </w:r>
      <w:r>
        <w:rPr>
          <w:rFonts w:cs="Arial Narrow" w:ascii="Arial Narrow" w:hAnsi="Arial Narrow"/>
          <w:b/>
          <w:sz w:val="18"/>
          <w:u w:val="single"/>
        </w:rPr>
        <w:t>Law and Regulation</w:t>
      </w:r>
      <w:r>
        <w:rPr>
          <w:rFonts w:cs="Arial Narrow" w:ascii="Arial Narrow" w:hAnsi="Arial Narrow"/>
          <w:sz w:val="18"/>
        </w:rPr>
        <w:t>.  If either Party's activities hereunder become subject to law or regulation of any kind which renders this Agreement illegal or unenforceable, then either Party shall at such time have the right to terminate all Transactions and this Agreement upon written notice to the other Party, subject to</w:t>
      </w:r>
      <w:r>
        <w:rPr>
          <w:rFonts w:cs="Arial Narrow" w:ascii="Arial Narrow" w:hAnsi="Arial Narrow"/>
          <w:sz w:val="18"/>
          <w:u w:val="single"/>
        </w:rPr>
        <w:t xml:space="preserve"> 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to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hereunder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any associated Period of Delivery.  The cause of the </w:t>
      </w:r>
      <w:r>
        <w:rPr>
          <w:rFonts w:cs="Arial Narrow" w:ascii="Arial Narrow" w:hAnsi="Arial Narrow"/>
          <w:sz w:val="18"/>
          <w:u w:val="single"/>
        </w:rPr>
        <w:t>Force Majeure</w:t>
      </w:r>
      <w:r>
        <w:rPr>
          <w:rFonts w:cs="Arial Narrow" w:ascii="Arial Narrow" w:hAnsi="Arial Narrow"/>
          <w:sz w:val="18"/>
        </w:rPr>
        <w:t xml:space="preserve"> shall be remedied with reasonable diligence and dispatch.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sz w:val="18"/>
        </w:rPr>
        <w:t xml:space="preserve">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A.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as the Parties agree.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cashout costs and losses or penalties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B.  Notwithstanding anything to the contrary in Paragraph A, if either Transporter is an Intrastate Transporter this Paragraph B shall apply.  If Buyer or Buyer's Transporter is responsible for receipt of Gas on Seller's account in an amount greater than the DCQ or other quantity set forth in a notice of interruption properly issued in accordance with this Agreement and (i) such excess Gas was not Scheduled by Seller for delivery to Buyer (the "</w:t>
      </w:r>
      <w:r>
        <w:rPr>
          <w:rFonts w:cs="Arial Narrow" w:ascii="Arial Narrow" w:hAnsi="Arial Narrow"/>
          <w:sz w:val="18"/>
          <w:u w:val="single"/>
        </w:rPr>
        <w:t>Overtake</w:t>
      </w:r>
      <w:r>
        <w:rPr>
          <w:rFonts w:cs="Arial Narrow" w:ascii="Arial Narrow" w:hAnsi="Arial Narrow"/>
          <w:sz w:val="18"/>
        </w:rPr>
        <w:t xml:space="preserve">") and (ii) the Overtake is more than two percent of the DCQ or such other quantity, if applicable, then Buyer shall pay the following amount for the Overtake:  the Contract Price </w:t>
      </w:r>
      <w:r>
        <w:rPr>
          <w:rFonts w:cs="Arial Narrow" w:ascii="Arial Narrow" w:hAnsi="Arial Narrow"/>
          <w:sz w:val="18"/>
          <w:u w:val="single"/>
        </w:rPr>
        <w:t>plus</w:t>
      </w:r>
      <w:r>
        <w:rPr>
          <w:rFonts w:cs="Arial Narrow" w:ascii="Arial Narrow" w:hAnsi="Arial Narrow"/>
          <w:sz w:val="18"/>
        </w:rPr>
        <w:t xml:space="preserve"> liquidated damages equal to $0.15 multiplied by the MMBtus equal to the Overtake.  If Seller or Seller's Transporter is responsible for delivery of Gas in an amount greater than the DCQ or other quantity set forth in a notice of interruption properly issued in accordance with this Agreement and (i) such excess Gas was not Scheduled by Buyer for receipt from Seller (the "</w:t>
      </w:r>
      <w:r>
        <w:rPr>
          <w:rFonts w:cs="Arial Narrow" w:ascii="Arial Narrow" w:hAnsi="Arial Narrow"/>
          <w:sz w:val="18"/>
          <w:u w:val="single"/>
        </w:rPr>
        <w:t>Overdelivery</w:t>
      </w:r>
      <w:r>
        <w:rPr>
          <w:rFonts w:cs="Arial Narrow" w:ascii="Arial Narrow" w:hAnsi="Arial Narrow"/>
          <w:sz w:val="18"/>
        </w:rPr>
        <w:t xml:space="preserve">"), and (ii) the Overdelivery is more than two percent of the DCQ, or such other quantity, if applicable, Buyer shall pay only the following amount for the quantity of the Overdelivery:  the Contract Price minus $0.25 multiplied by the MMBtus equal to the Overdelivery.  Subject to offset, payment to Buyer of amounts set forth in this </w:t>
      </w:r>
      <w:r>
        <w:rPr>
          <w:rFonts w:cs="Arial Narrow" w:ascii="Arial Narrow" w:hAnsi="Arial Narrow"/>
          <w:sz w:val="18"/>
          <w:u w:val="single"/>
        </w:rPr>
        <w:t>Article 7</w:t>
      </w:r>
      <w:r>
        <w:rPr>
          <w:rFonts w:cs="Arial Narrow" w:ascii="Arial Narrow" w:hAnsi="Arial Narrow"/>
          <w:sz w:val="18"/>
        </w:rPr>
        <w:t xml:space="preserve"> shall be made no later than 10 Days after receipt by Seller of Buyer's statement for same and payment to Seller of amounts set forth in this </w:t>
      </w:r>
      <w:r>
        <w:rPr>
          <w:rFonts w:cs="Arial Narrow" w:ascii="Arial Narrow" w:hAnsi="Arial Narrow"/>
          <w:sz w:val="18"/>
          <w:u w:val="single"/>
        </w:rPr>
        <w:t>Article 7</w:t>
      </w:r>
      <w:r>
        <w:rPr>
          <w:rFonts w:cs="Arial Narrow" w:ascii="Arial Narrow" w:hAnsi="Arial Narrow"/>
          <w:sz w:val="18"/>
        </w:rPr>
        <w:t xml:space="preserve"> shall be made in accordance with the Billing and Payment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shall be made as specified in </w:t>
      </w:r>
      <w:r>
        <w:rPr>
          <w:rFonts w:cs="Arial Narrow" w:ascii="Arial Narrow" w:hAnsi="Arial Narrow"/>
          <w:sz w:val="18"/>
          <w:u w:val="single"/>
        </w:rPr>
        <w:t>Appendix "1."</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in respect of the termination of this Agreement shall be also sent to the address or facsimile number so specified in </w:t>
      </w:r>
      <w:r>
        <w:rPr>
          <w:rFonts w:cs="Arial Narrow" w:ascii="Arial Narrow" w:hAnsi="Arial Narrow"/>
          <w:sz w:val="18"/>
          <w:u w:val="single"/>
        </w:rPr>
        <w:t>Appendix "1."</w:t>
      </w:r>
      <w:r>
        <w:rPr>
          <w:rFonts w:cs="Arial Narrow" w:ascii="Arial Narrow" w:hAnsi="Arial Narrow"/>
          <w:sz w:val="18"/>
        </w:rPr>
        <w:t xml:space="preserve">  Any Party may change its addresses by providing notice of same in accordance herewith.  Should Customer, acting as Seller, utilize the services of a third party representative under this Agreement (the "</w:t>
      </w:r>
      <w:r>
        <w:rPr>
          <w:rFonts w:cs="Arial Narrow" w:ascii="Arial Narrow" w:hAnsi="Arial Narrow"/>
          <w:sz w:val="18"/>
          <w:u w:val="single"/>
        </w:rPr>
        <w:t>Seller's Representative</w:t>
      </w:r>
      <w:r>
        <w:rPr>
          <w:rFonts w:cs="Arial Narrow" w:ascii="Arial Narrow" w:hAnsi="Arial Narrow"/>
          <w:sz w:val="18"/>
        </w:rPr>
        <w:t xml:space="preserve">"), Customer shall notify Company of same in writing authorizing Company to conduct operations under this Agreement with the Seller's Representative and consent to the recording of conversations with the Seller's Representative without further notice.  No appointment of a Seller's Representative will discharge Customer of its obligations hereunder and Customer shall indemnify, defend and hold harmless Company from any Claims made as a result of any act or omission to act of a Seller's Representative WITHOUT REGARD TO THE CAUSE OR CAUSES RELATED THERETO, INCLUDING, WITHOUT LIMITATION THE NEGLIGENCE OF ANY PARTY, WHETHER SUCH NEGLIGENCE BE SOLE, JOINT OR CONCURRENT, OR ACTIVE OR PASSIVE.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such indemnification, shall inure to and bind the permitted successors and assigns of the Parties; provided, neither Party shall transfer this Agreement without the prior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 xml:space="preserve">ments to payments previously made shall be determined, and any refunds due Buyer made, within 60 Days.  Any Imbalances in receipts or deliveries shall be corrected to zero balance within 30 Days.  All indemnity and confidentiality obligations and audit rights shall survive the termination of this Agreement.  The Parties' obligations provided herein shall remain in effect for the purpose of complying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Evidence/Confidentiality</w:t>
      </w:r>
      <w:r>
        <w:rPr>
          <w:rFonts w:cs="Arial Narrow" w:ascii="Arial Narrow" w:hAnsi="Arial Narrow"/>
          <w:sz w:val="18"/>
        </w:rPr>
        <w:t>.  This Agreement, the attachments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attachments referenced in this Agreement, if any, are incorporated.  Any original executed Agreement or other related document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xml:space="preserve">"). The Imaged Agreement, if introduced as evidence on paper, the Confirmation, if introduced as evidence in automated facsimile form,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  Each Party shall not disclose the terms of any Transaction to a third party (other than the Party's and its affiliates' employees, lenders, counsel or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Representations and Warranties</w:t>
      </w:r>
      <w:r>
        <w:rPr>
          <w:rFonts w:cs="Arial Narrow" w:ascii="Arial Narrow" w:hAnsi="Arial Narrow"/>
          <w:sz w:val="18"/>
        </w:rPr>
        <w:t xml:space="preserve">.  Seller in any Transaction represents and warrants that title to Gas to be Scheduled by Seller is free from all production burdens, liens and adverse claims and its right to sell the same, and agrees to indemnify, defend and hold harmless Buyer against all Claims to or against the title of said Gas. </w:t>
      </w:r>
      <w:bookmarkStart w:id="5" w:name="Rider"/>
      <w:r>
        <w:rPr>
          <w:rFonts w:cs="Arial Narrow" w:ascii="Arial Narrow" w:hAnsi="Arial Narrow"/>
          <w:color w:val="000080"/>
          <w:sz w:val="18"/>
        </w:rPr>
        <w:t xml:space="preserve"> </w:t>
      </w:r>
      <w:bookmarkEnd w:id="5"/>
    </w:p>
    <w:p>
      <w:pPr>
        <w:pStyle w:val="Normal"/>
        <w:jc w:val="both"/>
        <w:rPr>
          <w:rFonts w:ascii="Arial Narrow" w:hAnsi="Arial Narrow" w:cs="Arial Narrow"/>
          <w:b/>
          <w:color w:val="000080"/>
          <w:sz w:val="18"/>
        </w:rPr>
      </w:pPr>
      <w:r>
        <w:rPr>
          <w:rFonts w:cs="Arial Narrow" w:ascii="Arial Narrow" w:hAnsi="Arial Narrow"/>
          <w:b/>
          <w:color w:val="000080"/>
          <w:sz w:val="18"/>
        </w:rPr>
      </w:r>
    </w:p>
    <w:p>
      <w:pPr>
        <w:pStyle w:val="Normal"/>
        <w:jc w:val="both"/>
        <w:rPr/>
      </w:pPr>
      <w:r>
        <w:rPr>
          <w:rFonts w:cs="Arial Narrow" w:ascii="Arial Narrow" w:hAnsi="Arial Narrow"/>
          <w:b/>
          <w:sz w:val="18"/>
        </w:rPr>
        <w:t>8.8.</w:t>
      </w:r>
      <w:r>
        <w:rPr>
          <w:rFonts w:cs="Arial Narrow" w:ascii="Arial Narrow" w:hAnsi="Arial Narrow"/>
          <w:sz w:val="18"/>
        </w:rPr>
        <w:t xml:space="preserve"> </w:t>
      </w:r>
      <w:r>
        <w:rPr>
          <w:rFonts w:cs="Arial Narrow" w:ascii="Arial Narrow" w:hAnsi="Arial Narrow"/>
          <w:b/>
          <w:sz w:val="18"/>
          <w:u w:val="single"/>
        </w:rPr>
        <w:t>Waiver or Consent/Authority</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  Each Party represents to the other Party that each of its employees, and any Seller's Representative, if applicable, has authority to enter into Transactions pursuant to this Agreement on its behalf.  Identification and authority of a Party's employee or Seller's Representative engaging in a recorded telephonic Transaction shall be conclusively established for all purposes by a statement on the Transaction Tape by such person of the person's name; provided, failure to state the name shall not evidence any lack of authority of such person to effectuate and form a Transaction.</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Indemnifications</w:t>
      </w:r>
      <w:r>
        <w:rPr>
          <w:rFonts w:cs="Arial Narrow" w:ascii="Arial Narrow" w:hAnsi="Arial Narrow"/>
          <w:sz w:val="18"/>
        </w:rPr>
        <w:t>.  With respect to each indemnification included in this Agreement the indemnity is given to the extent authorized by law and the following provisions shall be applicable.  The Indemnified Party shall promptly notify the Indemnifying Party in writing of any Claim and the Indemnifying Party shall have the right to assume its investigation and defense, including employment of counsel, and shall be obligated to pay related attorneys' fees; provided, the Indemnified Party shall have the right to employ at its expense separate counsel and participate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 covered event.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8.10.</w:t>
      </w:r>
      <w:r>
        <w:rPr>
          <w:rFonts w:cs="Arial Narrow" w:ascii="Arial Narrow" w:hAnsi="Arial Narrow"/>
          <w:b/>
          <w:sz w:val="18"/>
          <w:u w:val="single"/>
        </w:rPr>
        <w:t xml:space="preserve"> Arbitration.</w:t>
      </w:r>
      <w:r>
        <w:rPr>
          <w:rFonts w:cs="Arial Narrow" w:ascii="Arial Narrow" w:hAnsi="Arial Narrow"/>
          <w:sz w:val="18"/>
        </w:rPr>
        <w:t xml:space="preserve">  Any dispute relating to this Agreement shall be resolved by binding, self-administered arbitration pursuant to the Commercial Arbitration Rules of the American Arbitration Association (“AAA”) and all such proceedings shall be subject to the Federal Arbitration Act.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The Parties have executed this Agreement in multiple counterparts to be construed as one effective on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ins w:id="8" w:author="dperlin" w:date="2001-04-27T15:03:00Z"/>
        </w:rPr>
      </w:pPr>
      <w:ins w:id="7" w:author="dperlin" w:date="2001-04-27T15:03:00Z">
        <w:r>
          <w:rPr>
            <w:rFonts w:cs="Arial Narrow" w:ascii="Arial Narrow" w:hAnsi="Arial Narrow"/>
            <w:sz w:val="18"/>
          </w:rPr>
        </w:r>
      </w:ins>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ins w:id="11" w:author="dperlin" w:date="2001-04-27T14:47:00Z"/>
        </w:rPr>
      </w:pPr>
      <w:r>
        <w:rPr>
          <w:rFonts w:cs="Arial Narrow" w:ascii="Arial Narrow" w:hAnsi="Arial Narrow"/>
          <w:sz w:val="18"/>
        </w:rPr>
        <w:t xml:space="preserve">CITATION </w:t>
      </w:r>
      <w:del w:id="9" w:author="dperlin" w:date="2001-04-27T14:47:00Z">
        <w:r>
          <w:rPr>
            <w:rFonts w:cs="Arial Narrow" w:ascii="Arial Narrow" w:hAnsi="Arial Narrow"/>
            <w:sz w:val="18"/>
          </w:rPr>
          <w:delText>OIL &amp; GAS CORP.</w:delText>
        </w:r>
      </w:del>
      <w:ins w:id="10" w:author="dperlin" w:date="2001-04-27T14:47:00Z">
        <w:r>
          <w:rPr>
            <w:rFonts w:cs="Arial Narrow" w:ascii="Arial Narrow" w:hAnsi="Arial Narrow"/>
            <w:sz w:val="18"/>
          </w:rPr>
          <w:t xml:space="preserve"> 1994 INVESTMENT  LIMITED PARTNERSHIP</w:t>
        </w:r>
      </w:ins>
    </w:p>
    <w:p>
      <w:pPr>
        <w:pStyle w:val="Normal"/>
        <w:tabs>
          <w:tab w:val="clear" w:pos="720"/>
          <w:tab w:val="left" w:pos="4050" w:leader="none"/>
          <w:tab w:val="left" w:pos="5400" w:leader="none"/>
          <w:tab w:val="left" w:pos="9360" w:leader="none"/>
        </w:tabs>
        <w:rPr>
          <w:ins w:id="15" w:author="dperlin" w:date="2001-04-27T14:47:00Z"/>
        </w:rPr>
      </w:pPr>
      <w:ins w:id="12" w:author="dperlin" w:date="2001-04-27T15:02:00Z">
        <w:r>
          <w:rPr>
            <w:rFonts w:eastAsia="Arial Narrow" w:cs="Arial Narrow" w:ascii="Arial Narrow" w:hAnsi="Arial Narrow"/>
            <w:sz w:val="18"/>
          </w:rPr>
          <w:t xml:space="preserve"> </w:t>
        </w:r>
      </w:ins>
      <w:ins w:id="13" w:author="dperlin" w:date="2001-04-27T15:02:00Z">
        <w:r>
          <w:rPr>
            <w:rFonts w:cs="Arial Narrow" w:ascii="Arial Narrow" w:hAnsi="Arial Narrow"/>
            <w:sz w:val="18"/>
          </w:rPr>
          <w:t>B</w:t>
        </w:r>
      </w:ins>
      <w:ins w:id="14" w:author="dperlin" w:date="2001-04-27T14:47:00Z">
        <w:r>
          <w:rPr>
            <w:rFonts w:cs="Arial Narrow" w:ascii="Arial Narrow" w:hAnsi="Arial Narrow"/>
            <w:sz w:val="18"/>
          </w:rPr>
          <w:t>y:  Cituation Oil &amp; Gas Corp.</w:t>
        </w:r>
      </w:ins>
    </w:p>
    <w:p>
      <w:pPr>
        <w:pStyle w:val="Normal"/>
        <w:tabs>
          <w:tab w:val="clear" w:pos="720"/>
          <w:tab w:val="left" w:pos="4050" w:leader="none"/>
          <w:tab w:val="left" w:pos="5400" w:leader="none"/>
          <w:tab w:val="left" w:pos="9360" w:leader="none"/>
        </w:tabs>
        <w:rPr>
          <w:rFonts w:ascii="Arial Narrow" w:hAnsi="Arial Narrow" w:cs="Arial Narrow"/>
          <w:sz w:val="18"/>
        </w:rPr>
      </w:pPr>
      <w:ins w:id="16" w:author="dperlin" w:date="2001-04-27T14:47:00Z">
        <w:r>
          <w:rPr>
            <w:rFonts w:eastAsia="Arial Narrow" w:cs="Arial Narrow" w:ascii="Arial Narrow" w:hAnsi="Arial Narrow"/>
            <w:sz w:val="18"/>
          </w:rPr>
          <w:t xml:space="preserve">         </w:t>
        </w:r>
      </w:ins>
      <w:ins w:id="17" w:author="dperlin" w:date="2001-04-27T14:47:00Z">
        <w:r>
          <w:rPr>
            <w:rFonts w:cs="Arial Narrow" w:ascii="Arial Narrow" w:hAnsi="Arial Narrow"/>
            <w:sz w:val="18"/>
          </w:rPr>
          <w:t>its General Partner</w:t>
        </w:r>
      </w:ins>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ins w:id="19" w:author="dperlin" w:date="2001-04-27T15:03:00Z"/>
        </w:rPr>
      </w:pPr>
      <w:ins w:id="18" w:author="dperlin" w:date="2001-04-27T15:03:00Z">
        <w:r>
          <w:rPr>
            <w:rFonts w:cs="Arial Narrow" w:ascii="Arial Narrow" w:hAnsi="Arial Narrow"/>
            <w:sz w:val="18"/>
          </w:rPr>
        </w:r>
      </w:ins>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By:______________________________________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/mnt/main-storage/datasets/enron-docs/doc/CITATION_OIL___GAS-541aa29754056fe5cb9412cf386a494f9a383d5cd24ab7acf7af6af92b630aa6.doc</w:t>
      </w:r>
      <w:r>
        <w:rPr>
          <w:sz w:val="16"/>
          <w:rFonts w:cs="Arial Narrow" w:ascii="Arial Narrow" w:hAnsi="Arial Narrow"/>
        </w:rPr>
        <w:fldChar w:fldCharType="end"/>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bookmarkStart w:id="6" w:name="filename"/>
      <w:bookmarkStart w:id="7" w:name="filename"/>
      <w:bookmarkEnd w:id="7"/>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in this Agreement.  The following definitions and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xml:space="preserve">" means a written notice confirming the specific terms of a Transaction or amendment thereto which may be in any form adequate at law.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48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per MMBtu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sold and purchased each Gas Day pursuant to a Transaction as either:</w:t>
      </w:r>
    </w:p>
    <w:p>
      <w:pPr>
        <w:pStyle w:val="Normal"/>
        <w:ind w:start="360" w:end="-36"/>
        <w:jc w:val="both"/>
        <w:rPr/>
      </w:pPr>
      <w:r>
        <w:rPr>
          <w:rFonts w:cs="Arial Narrow" w:ascii="Arial Narrow" w:hAnsi="Arial Narrow"/>
          <w:sz w:val="18"/>
        </w:rPr>
        <w:tab/>
        <w:t>"</w:t>
      </w:r>
      <w:r>
        <w:rPr>
          <w:rFonts w:cs="Arial Narrow" w:ascii="Arial Narrow" w:hAnsi="Arial Narrow"/>
          <w:b/>
          <w:i/>
          <w:sz w:val="18"/>
          <w:u w:val="single"/>
        </w:rPr>
        <w:t>Tier 1 Interruptible Gas</w:t>
      </w:r>
      <w:r>
        <w:rPr>
          <w:rFonts w:cs="Arial Narrow" w:ascii="Arial Narrow" w:hAnsi="Arial Narrow"/>
          <w:sz w:val="18"/>
        </w:rPr>
        <w:t xml:space="preserve">"--subject to the provisions hereof, both Parties may without liability interrupt, in whole or in part, the sale or purchase of the DCQ during the Period of Delivery in accordance with the provisions hereof for any reason; or        </w:t>
      </w:r>
    </w:p>
    <w:p>
      <w:pPr>
        <w:pStyle w:val="Normal"/>
        <w:ind w:start="360" w:end="0"/>
        <w:jc w:val="both"/>
        <w:rPr/>
      </w:pPr>
      <w:r>
        <w:rPr>
          <w:rFonts w:cs="Arial Narrow" w:ascii="Arial Narrow" w:hAnsi="Arial Narrow"/>
          <w:sz w:val="18"/>
        </w:rPr>
        <w:tab/>
        <w:t>"</w:t>
      </w:r>
      <w:r>
        <w:rPr>
          <w:rFonts w:cs="Arial Narrow" w:ascii="Arial Narrow" w:hAnsi="Arial Narrow"/>
          <w:b/>
          <w:i/>
          <w:sz w:val="18"/>
          <w:u w:val="single"/>
        </w:rPr>
        <w:t>Tier 3 Firm Gas</w:t>
      </w:r>
      <w:r>
        <w:rPr>
          <w:rFonts w:cs="Arial Narrow" w:ascii="Arial Narrow" w:hAnsi="Arial Narrow"/>
          <w:sz w:val="18"/>
        </w:rPr>
        <w:t>"-- subject to the provisions hereof, Buyer and Seller are firmly obligated to Schedule, sell and purchase the DCQ during the Period of Delivery, which shall be less than or equal to one Month; and which, in each case, shall be the maximum quantity of Gas which may be Scheduled, delivered or received each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Company is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 provided, if the Parties agree to more than one point, in its sole discretion Seller shall determine the portion of the DCQ to be Scheduled at each point.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Company's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Measuring Party</w:t>
      </w:r>
      <w:r>
        <w:rPr>
          <w:rFonts w:cs="Arial Narrow" w:ascii="Arial Narrow" w:hAnsi="Arial Narrow"/>
          <w:sz w:val="18"/>
        </w:rPr>
        <w:t>" means Company's Transporter which shall be responsible for the measurement of Gas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provided, such period for Tier 3 Firm Gas shall not exceed one Month.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Gas Day in which the default occurred and (ii) in the event of a Buyer's Deficiency Default, the positive difference, if any, obtained by subtracting the Spot Price for the Gas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xml:space="preserve">" when used in reference to Seller, means to make Gas available, or cause Gas to be made available, at the Delivery Point(s) for delivery to or for the account of Buyer, including making all Pipeline nominations, and when used in reference to Buyer, means to receive, or cause Buyer's Transporter to make available at the Delivery Point(s) transportation capacity sufficient to permit Buyer's Transporter to receive, the quantities Seller has available at such Delivery Point(s), including making all Pipeline nominations.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provided if there is no single price published for that particular Gas Day, but there is published a range of prices, then the Spot Price shall be the average of such high and low prices.  In the event that no price or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If the Spot Price index is not available in the future, the Parties agree to negotiate an alternate index for the Spot Price to take effect as of the date the prior index is unavailable.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 and "</w:t>
      </w:r>
      <w:r>
        <w:rPr>
          <w:rFonts w:cs="Arial Narrow" w:ascii="Arial Narrow" w:hAnsi="Arial Narrow"/>
          <w:b/>
          <w:i/>
          <w:sz w:val="18"/>
          <w:u w:val="single"/>
        </w:rPr>
        <w:t>Intrastate Transporter</w:t>
      </w:r>
      <w:r>
        <w:rPr>
          <w:rFonts w:cs="Arial Narrow" w:ascii="Arial Narrow" w:hAnsi="Arial Narrow"/>
          <w:sz w:val="18"/>
        </w:rPr>
        <w:t>" means a Transporter which is an intrastate Pipeline under applicable law and regulation and is regulated by a State jurisdictional authority and "</w:t>
      </w:r>
      <w:r>
        <w:rPr>
          <w:rFonts w:cs="Arial Narrow" w:ascii="Arial Narrow" w:hAnsi="Arial Narrow"/>
          <w:b/>
          <w:i/>
          <w:sz w:val="18"/>
          <w:u w:val="single"/>
        </w:rPr>
        <w:t>State</w:t>
      </w:r>
      <w:r>
        <w:rPr>
          <w:rFonts w:cs="Arial Narrow" w:ascii="Arial Narrow" w:hAnsi="Arial Narrow"/>
          <w:sz w:val="18"/>
        </w:rPr>
        <w:t>" means, if used, the state in which the Intrastate Transporter operates its Pipeline and in which it is regulated.</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Narrow" w:ascii="Arial Narrow" w:hAnsi="Arial Narrow"/>
          <w:sz w:val="18"/>
          <w:u w:val="single"/>
        </w:rPr>
        <w:t>Article 3</w:t>
      </w:r>
      <w:r>
        <w:rPr>
          <w:rFonts w:cs="Arial Narrow" w:ascii="Arial Narrow" w:hAnsi="Arial Narrow"/>
          <w:sz w:val="18"/>
        </w:rPr>
        <w:t xml:space="preserve">, and with respect to Tier 3 Firm Gas such Party (without affecting its liability under </w:t>
      </w:r>
      <w:r>
        <w:rPr>
          <w:rFonts w:cs="Arial Narrow" w:ascii="Arial Narrow" w:hAnsi="Arial Narrow"/>
          <w:sz w:val="18"/>
          <w:u w:val="single"/>
        </w:rPr>
        <w:t>Article 3</w:t>
      </w:r>
      <w:r>
        <w:rPr>
          <w:rFonts w:cs="Arial Narrow" w:ascii="Arial Narrow" w:hAnsi="Arial Narrow"/>
          <w:sz w:val="18"/>
        </w:rPr>
        <w:t xml:space="preserve">) shall provide to the other Party facsimile notice thereof not later than one Business Day prior to the earlier of Buyer's or Seller's Transporter's nomination deadline for the applicable Gas Day.  Scheduling requests will be accepted at the numbers and shall be confirmed by facsimile as set forth in this </w:t>
      </w:r>
      <w:r>
        <w:rPr>
          <w:rFonts w:cs="Arial Narrow" w:ascii="Arial Narrow" w:hAnsi="Arial Narrow"/>
          <w:sz w:val="18"/>
          <w:u w:val="single"/>
        </w:rPr>
        <w:t>Appendix "1."</w:t>
      </w:r>
      <w:r>
        <w:rPr>
          <w:rFonts w:cs="Arial Narrow" w:ascii="Arial Narrow" w:hAnsi="Arial Narrow"/>
          <w:sz w:val="18"/>
        </w:rPr>
        <w:t xml:space="preserve">  Nothing in this Agreement, including an event of </w:t>
      </w:r>
      <w:r>
        <w:rPr>
          <w:rFonts w:cs="Arial Narrow" w:ascii="Arial Narrow" w:hAnsi="Arial Narrow"/>
          <w:sz w:val="18"/>
          <w:u w:val="single"/>
        </w:rPr>
        <w:t>Force Majeure</w:t>
      </w:r>
      <w:r>
        <w:rPr>
          <w:rFonts w:cs="Arial Narrow" w:ascii="Arial Narrow" w:hAnsi="Arial Narrow"/>
          <w:sz w:val="18"/>
        </w:rPr>
        <w:t xml:space="preserve">, shall require or permit either Party to Schedule Gas at a point other than a Delivery Point or in excess of the DCQ.  In the event Gas subject to this Agreement is in whole or in part composed of casinghead Gas or other priority Gas under applicable regulations, neither Party shall be liable to the other Party for any Claims with respect to the interruption of Gas in accordance herewith.  Any interruption, Transaction expiration or termination, or other event occurring pursuant to the provisions of this Agreement resulting in the discontinuance of the Scheduling of Gas shall be considered a consent by Seller to disconnect the Buyer's Transporter's facilities </w:t>
      </w:r>
      <w:bookmarkStart w:id="8" w:name="remove73"/>
      <w:r>
        <w:rPr>
          <w:rFonts w:cs="Arial Narrow" w:ascii="Arial Narrow" w:hAnsi="Arial Narrow"/>
          <w:sz w:val="18"/>
        </w:rPr>
        <w:t>under Rule 73, Conservation Rules and Regulations of the Railroad Commission of Texas</w:t>
      </w:r>
      <w:bookmarkEnd w:id="8"/>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 and Measurement</w:t>
      </w:r>
      <w:r>
        <w:rPr>
          <w:rFonts w:cs="Arial Narrow" w:ascii="Arial Narrow" w:hAnsi="Arial Narrow"/>
          <w:sz w:val="18"/>
        </w:rPr>
        <w:t xml:space="preserve">.  Seller represents that all Gas delivered hereunder shall meet or exceed the specifications of Company's Transporter set forth in the applicable tariff or, in respect of an Intrastate Transporter, the applicable transportation agreement.  At appropriate intervals the Measuring Party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w:t>
      </w:r>
    </w:p>
    <w:p>
      <w:pPr>
        <w:pStyle w:val="Normal"/>
        <w:jc w:val="both"/>
        <w:rPr/>
      </w:pP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purchased and sold under a Transaction, Seller shall provide Buyer with a written statement covering the preceding Month, including, without limitation, any charges due under </w:t>
      </w:r>
      <w:r>
        <w:rPr>
          <w:rFonts w:cs="Arial Narrow" w:ascii="Arial Narrow" w:hAnsi="Arial Narrow"/>
          <w:sz w:val="18"/>
          <w:u w:val="single"/>
        </w:rPr>
        <w:t>Articles 3 and 7</w:t>
      </w:r>
      <w:r>
        <w:rPr>
          <w:rFonts w:cs="Arial Narrow" w:ascii="Arial Narrow" w:hAnsi="Arial Narrow"/>
          <w:sz w:val="18"/>
        </w:rPr>
        <w:t xml:space="preserve">.  Billing and payment will be based on Scheduled quantities and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provided, if Gas is transported by an Intrastate Transporter billing and payment will be based on actual receipts and deliveries.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below in this </w:t>
      </w:r>
      <w:r>
        <w:rPr>
          <w:rFonts w:cs="Arial Narrow" w:ascii="Arial Narrow" w:hAnsi="Arial Narrow"/>
          <w:sz w:val="18"/>
          <w:u w:val="single"/>
        </w:rPr>
        <w:t>Appendix "1"</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Appendix "1."</w:t>
      </w:r>
      <w:r>
        <w:rPr>
          <w:rFonts w:cs="Arial Narrow" w:ascii="Arial Narrow" w:hAnsi="Arial Narrow"/>
          <w:sz w:val="18"/>
        </w:rPr>
        <w:t xml:space="preserve">  If Buyer or Seller should fail to remit any amounts in full and in immediately available funds when due hereunder interest on the unpaid portion shall accrue from the date due at a rate equal to the Interest Rate.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NOTICE / COMMUNICATION / PAYMENT</w:t>
      </w:r>
    </w:p>
    <w:p>
      <w:pPr>
        <w:pStyle w:val="Normal"/>
        <w:jc w:val="both"/>
        <w:rPr>
          <w:rFonts w:ascii="Arial Narrow" w:hAnsi="Arial Narrow" w:cs="Arial Narrow"/>
          <w:b/>
          <w:sz w:val="18"/>
        </w:rPr>
      </w:pPr>
      <w:r>
        <w:rPr>
          <w:rFonts w:cs="Arial Narrow" w:ascii="Arial Narrow" w:hAnsi="Arial Narrow"/>
          <w:b/>
          <w:sz w:val="18"/>
        </w:rPr>
        <w:t xml:space="preserve">TO COMPANY: </w:t>
      </w:r>
    </w:p>
    <w:p>
      <w:pPr>
        <w:pStyle w:val="Normal"/>
        <w:jc w:val="both"/>
        <w:rPr>
          <w:rFonts w:ascii="Arial Narrow" w:hAnsi="Arial Narrow" w:cs="Arial Narrow"/>
          <w:b/>
          <w:sz w:val="18"/>
        </w:rPr>
      </w:pPr>
      <w:r>
        <w:rPr>
          <w:rFonts w:cs="Arial Narrow" w:ascii="Arial Narrow" w:hAnsi="Arial Narrow"/>
          <w:b/>
          <w:sz w:val="18"/>
        </w:rPr>
        <w:t>Enron North America Corp.</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Deal Clearing and Documentation Desk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646-4816</w:t>
      </w:r>
    </w:p>
    <w:p>
      <w:pPr>
        <w:pStyle w:val="Normal"/>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sz w:val="18"/>
        </w:rPr>
      </w:pPr>
      <w:r>
        <w:rPr>
          <w:rFonts w:cs="Arial Narrow" w:ascii="Arial Narrow" w:hAnsi="Arial Narrow"/>
          <w:b/>
          <w:sz w:val="18"/>
        </w:rPr>
        <w:t>Payments:</w:t>
      </w:r>
    </w:p>
    <w:p>
      <w:pPr>
        <w:pStyle w:val="Normal"/>
        <w:tabs>
          <w:tab w:val="clear" w:pos="720"/>
          <w:tab w:val="center" w:pos="5760" w:leader="none"/>
        </w:tabs>
        <w:jc w:val="both"/>
        <w:rPr>
          <w:rFonts w:ascii="Arial Narrow" w:hAnsi="Arial Narrow" w:cs="Arial Narrow"/>
          <w:color w:val="000080"/>
          <w:sz w:val="18"/>
        </w:rPr>
      </w:pPr>
      <w:bookmarkStart w:id="9" w:name="payments"/>
      <w:bookmarkEnd w:id="9"/>
      <w:r>
        <w:rPr>
          <w:rFonts w:cs="Arial Narrow" w:ascii="Arial Narrow" w:hAnsi="Arial Narrow"/>
          <w:color w:val="000080"/>
          <w:sz w:val="18"/>
        </w:rPr>
        <w:t>Enron North America Corp.</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ABA Routing 111000012 Bank of America</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Dallas, Texas</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Account 3750494099</w:t>
      </w:r>
    </w:p>
    <w:p>
      <w:pPr>
        <w:pStyle w:val="Normal"/>
        <w:jc w:val="both"/>
        <w:rPr>
          <w:rFonts w:ascii="Arial Narrow" w:hAnsi="Arial Narrow" w:cs="Arial Narrow"/>
          <w:color w:val="000080"/>
          <w:sz w:val="18"/>
        </w:rPr>
      </w:pPr>
      <w:r>
        <w:rPr>
          <w:rFonts w:cs="Arial Narrow" w:ascii="Arial Narrow" w:hAnsi="Arial Narrow"/>
          <w:color w:val="000080"/>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bookmarkStart w:id="10" w:name="con"/>
      <w:r>
        <w:rPr>
          <w:rFonts w:cs="Arial Narrow" w:ascii="Arial Narrow" w:hAnsi="Arial Narrow"/>
          <w:color w:val="000080"/>
          <w:sz w:val="18"/>
        </w:rPr>
        <w:t>Gas Trading</w:t>
      </w:r>
      <w:bookmarkEnd w:id="10"/>
      <w:r>
        <w:rPr>
          <w:rFonts w:cs="Arial Narrow" w:ascii="Arial Narrow" w:hAnsi="Arial Narrow"/>
          <w:color w:val="000080"/>
          <w:sz w:val="18"/>
        </w:rPr>
        <w:t xml:space="preserve"> </w:t>
      </w:r>
      <w:r>
        <w:rPr>
          <w:rFonts w:cs="Arial Narrow" w:ascii="Arial Narrow" w:hAnsi="Arial Narrow"/>
          <w:sz w:val="18"/>
        </w:rPr>
        <w:t>1(713)646-4816</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TO CUSTOMER:</w:t>
      </w:r>
      <w:ins w:id="20" w:author="dperlin" w:date="2001-04-27T14:49:00Z">
        <w:r>
          <w:rPr>
            <w:rFonts w:cs="Arial Narrow" w:ascii="Arial Narrow" w:hAnsi="Arial Narrow"/>
            <w:b/>
            <w:sz w:val="18"/>
          </w:rPr>
          <w:t xml:space="preserve">  Cituation 1994 Investment Limited Partnership </w:t>
        </w:r>
      </w:ins>
      <w:r>
        <w:rPr>
          <w:rFonts w:cs="Arial Narrow" w:ascii="Arial Narrow" w:hAnsi="Arial Narrow"/>
          <w:b/>
          <w:sz w:val="18"/>
        </w:rPr>
        <w:t xml:space="preserve">    </w:t>
      </w:r>
    </w:p>
    <w:p>
      <w:pPr>
        <w:pStyle w:val="Normal"/>
        <w:jc w:val="both"/>
        <w:rPr>
          <w:rFonts w:ascii="Arial Narrow" w:hAnsi="Arial Narrow" w:cs="Arial Narrow"/>
          <w:bCs/>
          <w:sz w:val="18"/>
        </w:rPr>
      </w:pPr>
      <w:r>
        <w:rPr>
          <w:rFonts w:cs="Arial Narrow" w:ascii="Arial Narrow" w:hAnsi="Arial Narrow"/>
          <w:bCs/>
          <w:sz w:val="18"/>
        </w:rPr>
        <w:t>Citation Oil &amp; Gas Corp.</w:t>
      </w:r>
    </w:p>
    <w:p>
      <w:pPr>
        <w:pStyle w:val="Normal"/>
        <w:jc w:val="both"/>
        <w:rPr>
          <w:rFonts w:ascii="Arial Narrow" w:hAnsi="Arial Narrow" w:cs="Arial Narrow"/>
          <w:bCs/>
          <w:sz w:val="18"/>
        </w:rPr>
      </w:pPr>
      <w:r>
        <w:rPr>
          <w:rFonts w:cs="Arial Narrow" w:ascii="Arial Narrow" w:hAnsi="Arial Narrow"/>
          <w:bCs/>
          <w:sz w:val="18"/>
        </w:rPr>
        <w:t>8223 Willow Place South</w:t>
      </w:r>
    </w:p>
    <w:p>
      <w:pPr>
        <w:pStyle w:val="Normal"/>
        <w:jc w:val="both"/>
        <w:rPr>
          <w:rFonts w:ascii="Arial Narrow" w:hAnsi="Arial Narrow" w:cs="Arial Narrow"/>
          <w:bCs/>
          <w:sz w:val="18"/>
        </w:rPr>
      </w:pPr>
      <w:r>
        <w:rPr>
          <w:rFonts w:cs="Arial Narrow" w:ascii="Arial Narrow" w:hAnsi="Arial Narrow"/>
          <w:bCs/>
          <w:sz w:val="18"/>
        </w:rPr>
        <w:t>Houston, TX 77070-5623</w:t>
      </w:r>
    </w:p>
    <w:p>
      <w:pPr>
        <w:pStyle w:val="Normal"/>
        <w:jc w:val="both"/>
        <w:rPr>
          <w:rFonts w:ascii="Arial Narrow" w:hAnsi="Arial Narrow" w:cs="Arial Narrow"/>
          <w:b/>
          <w:bCs/>
          <w:sz w:val="18"/>
        </w:rPr>
      </w:pPr>
      <w:r>
        <w:rPr>
          <w:rFonts w:cs="Arial Narrow" w:ascii="Arial Narrow" w:hAnsi="Arial Narrow"/>
          <w:b/>
          <w:bCs/>
          <w:sz w:val="18"/>
        </w:rPr>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bCs/>
          <w:sz w:val="18"/>
        </w:rPr>
      </w:pPr>
      <w:bookmarkStart w:id="11" w:name="noticecorresp"/>
      <w:bookmarkEnd w:id="11"/>
      <w:r>
        <w:rPr>
          <w:rFonts w:cs="Arial Narrow" w:ascii="Arial Narrow" w:hAnsi="Arial Narrow"/>
          <w:bCs/>
          <w:sz w:val="18"/>
        </w:rPr>
        <w:t>Citation Oil &amp; Gas Corp.</w:t>
      </w:r>
    </w:p>
    <w:p>
      <w:pPr>
        <w:pStyle w:val="Normal"/>
        <w:jc w:val="both"/>
        <w:rPr>
          <w:rFonts w:ascii="Arial Narrow" w:hAnsi="Arial Narrow" w:cs="Arial Narrow"/>
          <w:bCs/>
          <w:sz w:val="18"/>
        </w:rPr>
      </w:pPr>
      <w:r>
        <w:rPr>
          <w:rFonts w:cs="Arial Narrow" w:ascii="Arial Narrow" w:hAnsi="Arial Narrow"/>
          <w:bCs/>
          <w:sz w:val="18"/>
        </w:rPr>
        <w:t>8223 Willow Place South</w:t>
      </w:r>
    </w:p>
    <w:p>
      <w:pPr>
        <w:pStyle w:val="Normal"/>
        <w:jc w:val="both"/>
        <w:rPr>
          <w:rFonts w:ascii="Arial Narrow" w:hAnsi="Arial Narrow" w:cs="Arial Narrow"/>
          <w:bCs/>
          <w:sz w:val="18"/>
        </w:rPr>
      </w:pPr>
      <w:r>
        <w:rPr>
          <w:rFonts w:cs="Arial Narrow" w:ascii="Arial Narrow" w:hAnsi="Arial Narrow"/>
          <w:bCs/>
          <w:sz w:val="18"/>
        </w:rPr>
        <w:t>Houston, TX 77070-5623</w:t>
      </w:r>
    </w:p>
    <w:p>
      <w:pPr>
        <w:pStyle w:val="Normal"/>
        <w:jc w:val="both"/>
        <w:rPr>
          <w:rFonts w:ascii="Arial Narrow" w:hAnsi="Arial Narrow" w:cs="Arial Narrow"/>
          <w:sz w:val="18"/>
        </w:rPr>
      </w:pPr>
      <w:r>
        <w:rPr>
          <w:rFonts w:cs="Arial Narrow" w:ascii="Arial Narrow" w:hAnsi="Arial Narrow"/>
          <w:sz w:val="18"/>
        </w:rPr>
        <w:t>Attn: Marketing Department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bCs/>
          <w:sz w:val="18"/>
        </w:rPr>
      </w:pPr>
      <w:bookmarkStart w:id="12" w:name="invoices"/>
      <w:bookmarkEnd w:id="12"/>
      <w:r>
        <w:rPr>
          <w:rFonts w:cs="Arial Narrow" w:ascii="Arial Narrow" w:hAnsi="Arial Narrow"/>
          <w:bCs/>
          <w:sz w:val="18"/>
        </w:rPr>
        <w:t>Citation Oil &amp; Gas Corp.</w:t>
      </w:r>
    </w:p>
    <w:p>
      <w:pPr>
        <w:pStyle w:val="Normal"/>
        <w:jc w:val="both"/>
        <w:rPr>
          <w:rFonts w:ascii="Arial Narrow" w:hAnsi="Arial Narrow" w:cs="Arial Narrow"/>
          <w:bCs/>
          <w:sz w:val="18"/>
        </w:rPr>
      </w:pPr>
      <w:r>
        <w:rPr>
          <w:rFonts w:cs="Arial Narrow" w:ascii="Arial Narrow" w:hAnsi="Arial Narrow"/>
          <w:bCs/>
          <w:sz w:val="18"/>
        </w:rPr>
        <w:t>8223 Willow Place South</w:t>
      </w:r>
    </w:p>
    <w:p>
      <w:pPr>
        <w:pStyle w:val="Normal"/>
        <w:jc w:val="both"/>
        <w:rPr>
          <w:rFonts w:ascii="Arial Narrow" w:hAnsi="Arial Narrow" w:cs="Arial Narrow"/>
          <w:bCs/>
          <w:sz w:val="18"/>
        </w:rPr>
      </w:pPr>
      <w:r>
        <w:rPr>
          <w:rFonts w:cs="Arial Narrow" w:ascii="Arial Narrow" w:hAnsi="Arial Narrow"/>
          <w:bCs/>
          <w:sz w:val="18"/>
        </w:rPr>
        <w:t>Houston, TX 77070-5623</w:t>
      </w:r>
    </w:p>
    <w:p>
      <w:pPr>
        <w:pStyle w:val="Normal"/>
        <w:jc w:val="both"/>
        <w:rPr>
          <w:rFonts w:ascii="Arial Narrow" w:hAnsi="Arial Narrow" w:cs="Arial Narrow"/>
          <w:sz w:val="18"/>
        </w:rPr>
      </w:pPr>
      <w:r>
        <w:rPr>
          <w:rFonts w:cs="Arial Narrow" w:ascii="Arial Narrow" w:hAnsi="Arial Narrow"/>
          <w:sz w:val="18"/>
        </w:rPr>
        <w:t>Attn: Gas Revenue Accounting</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autoSpaceDE w:val="false"/>
        <w:rPr>
          <w:rFonts w:ascii="Arial Narrow" w:hAnsi="Arial Narrow" w:cs="Arial Narrow"/>
          <w:color w:val="000000"/>
          <w:sz w:val="18"/>
        </w:rPr>
      </w:pPr>
      <w:bookmarkStart w:id="13" w:name="payments2"/>
      <w:bookmarkEnd w:id="13"/>
      <w:r>
        <w:rPr>
          <w:rFonts w:cs="Arial Narrow" w:ascii="Arial Narrow" w:hAnsi="Arial Narrow"/>
          <w:color w:val="000000"/>
          <w:sz w:val="18"/>
        </w:rPr>
        <w:t>LaSalle Bank N.A.</w:t>
      </w:r>
    </w:p>
    <w:p>
      <w:pPr>
        <w:pStyle w:val="Normal"/>
        <w:autoSpaceDE w:val="false"/>
        <w:rPr>
          <w:rFonts w:ascii="Arial Narrow" w:hAnsi="Arial Narrow" w:cs="Arial Narrow"/>
          <w:color w:val="000000"/>
          <w:sz w:val="18"/>
        </w:rPr>
      </w:pPr>
      <w:r>
        <w:rPr>
          <w:rFonts w:cs="Arial Narrow" w:ascii="Arial Narrow" w:hAnsi="Arial Narrow"/>
          <w:color w:val="000000"/>
          <w:sz w:val="18"/>
        </w:rPr>
        <w:t>Bank Location:    Chicago, IL</w:t>
      </w:r>
    </w:p>
    <w:p>
      <w:pPr>
        <w:pStyle w:val="Normal"/>
        <w:autoSpaceDE w:val="false"/>
        <w:rPr>
          <w:rFonts w:ascii="Arial Narrow" w:hAnsi="Arial Narrow" w:cs="Arial Narrow"/>
          <w:color w:val="000000"/>
          <w:sz w:val="18"/>
        </w:rPr>
      </w:pPr>
      <w:r>
        <w:rPr>
          <w:rFonts w:cs="Arial Narrow" w:ascii="Arial Narrow" w:hAnsi="Arial Narrow"/>
          <w:color w:val="000000"/>
          <w:sz w:val="18"/>
        </w:rPr>
        <w:t>ABA Number:     071000505</w:t>
      </w:r>
    </w:p>
    <w:p>
      <w:pPr>
        <w:pStyle w:val="Normal"/>
        <w:autoSpaceDE w:val="false"/>
        <w:rPr>
          <w:rFonts w:ascii="Arial Narrow" w:hAnsi="Arial Narrow" w:cs="Arial Narrow"/>
          <w:color w:val="000000"/>
          <w:sz w:val="18"/>
        </w:rPr>
      </w:pPr>
      <w:r>
        <w:rPr>
          <w:rFonts w:cs="Arial Narrow" w:ascii="Arial Narrow" w:hAnsi="Arial Narrow"/>
          <w:color w:val="000000"/>
          <w:sz w:val="18"/>
        </w:rPr>
        <w:t>Account Name:    Citation Oil &amp; Gas Corp.</w:t>
      </w:r>
    </w:p>
    <w:p>
      <w:pPr>
        <w:pStyle w:val="Normal"/>
        <w:jc w:val="both"/>
        <w:rPr>
          <w:rFonts w:ascii="Arial Narrow" w:hAnsi="Arial Narrow" w:cs="Arial Narrow"/>
          <w:sz w:val="18"/>
        </w:rPr>
      </w:pPr>
      <w:r>
        <w:rPr>
          <w:rFonts w:cs="Arial Narrow" w:ascii="Arial Narrow" w:hAnsi="Arial Narrow"/>
          <w:color w:val="000000"/>
          <w:sz w:val="18"/>
        </w:rPr>
        <w:t>Account Number: 5800241530</w:t>
      </w:r>
    </w:p>
    <w:p>
      <w:pPr>
        <w:pStyle w:val="Normal"/>
        <w:jc w:val="both"/>
        <w:rPr>
          <w:rFonts w:ascii="Arial Narrow" w:hAnsi="Arial Narrow" w:cs="Arial Narrow"/>
          <w:b/>
          <w:sz w:val="18"/>
        </w:rPr>
      </w:pPr>
      <w:r>
        <w:rPr>
          <w:rFonts w:cs="Arial Narrow" w:ascii="Arial Narrow" w:hAnsi="Arial Narrow"/>
          <w:b/>
          <w:sz w:val="18"/>
        </w:rPr>
        <w:t>Nominations:</w:t>
      </w:r>
    </w:p>
    <w:p>
      <w:pPr>
        <w:pStyle w:val="Normal"/>
        <w:jc w:val="both"/>
        <w:rPr>
          <w:rFonts w:ascii="Arial Narrow" w:hAnsi="Arial Narrow" w:cs="Arial Narrow"/>
          <w:sz w:val="18"/>
        </w:rPr>
      </w:pPr>
      <w:bookmarkStart w:id="14" w:name="nom"/>
      <w:bookmarkEnd w:id="14"/>
      <w:r>
        <w:rPr>
          <w:rFonts w:cs="Arial Narrow" w:ascii="Arial Narrow" w:hAnsi="Arial Narrow"/>
          <w:sz w:val="18"/>
        </w:rPr>
        <w:t>Alan Koelemay @ 281-517-7366</w:t>
      </w:r>
    </w:p>
    <w:p>
      <w:pPr>
        <w:pStyle w:val="Normal"/>
        <w:jc w:val="both"/>
        <w:rPr>
          <w:rFonts w:ascii="Arial Narrow" w:hAnsi="Arial Narrow" w:cs="Arial Narrow"/>
          <w:b/>
          <w:sz w:val="18"/>
        </w:rPr>
      </w:pPr>
      <w:r>
        <w:rPr>
          <w:rFonts w:cs="Arial Narrow" w:ascii="Arial Narrow" w:hAnsi="Arial Narrow"/>
          <w:b/>
          <w:sz w:val="18"/>
        </w:rPr>
        <w:t>Confirmations:</w:t>
      </w:r>
    </w:p>
    <w:p>
      <w:pPr>
        <w:pStyle w:val="Normal"/>
        <w:jc w:val="both"/>
        <w:rPr>
          <w:rFonts w:ascii="Arial Narrow" w:hAnsi="Arial Narrow" w:cs="Arial Narrow"/>
          <w:sz w:val="18"/>
        </w:rPr>
      </w:pPr>
      <w:bookmarkStart w:id="15" w:name="confirm"/>
      <w:bookmarkEnd w:id="15"/>
      <w:r>
        <w:rPr>
          <w:rFonts w:cs="Arial Narrow" w:ascii="Arial Narrow" w:hAnsi="Arial Narrow"/>
          <w:sz w:val="18"/>
        </w:rPr>
        <w:t>Alan Koelemay @ 281-517-7366  Fax: 281-469-9641 (Marketing Dept.)</w:t>
      </w:r>
    </w:p>
    <w:p>
      <w:pPr>
        <w:sectPr>
          <w:footerReference w:type="default" r:id="rId4"/>
          <w:footerReference w:type="first" r:id="rId5"/>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pStyle w:val="Normal"/>
        <w:jc w:val="both"/>
        <w:rPr>
          <w:rFonts w:ascii="Arial Narrow" w:hAnsi="Arial Narrow" w:cs="Arial Narrow"/>
          <w:sz w:val="18"/>
        </w:rPr>
      </w:pPr>
      <w:r>
        <w:rPr>
          <w:rFonts w:cs="Arial Narrow" w:ascii="Arial Narrow" w:hAnsi="Arial Narrow"/>
          <w:sz w:val="18"/>
        </w:rPr>
      </w:r>
      <w:bookmarkStart w:id="16" w:name="comfirmation"/>
      <w:bookmarkStart w:id="17" w:name="comfirmation"/>
      <w:bookmarkEnd w:id="17"/>
    </w:p>
    <w:p>
      <w:pPr>
        <w:pStyle w:val="Normal"/>
        <w:rPr>
          <w:rFonts w:ascii="Arial Narrow" w:hAnsi="Arial Narrow" w:cs="Arial Narrow"/>
          <w:b/>
          <w:sz w:val="18"/>
        </w:rPr>
      </w:pPr>
      <w:r>
        <w:rPr>
          <w:rFonts w:cs="Arial Narrow" w:ascii="Arial Narrow" w:hAnsi="Arial Narrow"/>
          <w:b/>
          <w:sz w:val="18"/>
        </w:rPr>
      </w:r>
      <w:bookmarkStart w:id="18" w:name="deletethis"/>
      <w:bookmarkStart w:id="19" w:name="deletethis"/>
      <w:bookmarkEnd w:id="19"/>
    </w:p>
    <w:sectPr>
      <w:footerReference w:type="default" r:id="rId6"/>
      <w:footerReference w:type="first" r:id="rId7"/>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fldChar w:fldCharType="begin"/>
    </w:r>
    <w:r>
      <w:rPr>
        <w:sz w:val="18"/>
      </w:rPr>
      <w:instrText xml:space="preserve"> PAGE </w:instrText>
    </w:r>
    <w:r>
      <w:rPr>
        <w:sz w:val="18"/>
      </w:rPr>
      <w:fldChar w:fldCharType="separate"/>
    </w:r>
    <w:r>
      <w:rPr>
        <w:sz w:val="18"/>
      </w:rPr>
      <w:t>5</w:t>
    </w:r>
    <w:r>
      <w:rP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2001-04-18T12:08:00Z</dcterms:created>
  <dc:creator>dperlin</dc:creator>
  <dc:description/>
  <dc:language>en-CA</dc:language>
  <cp:lastModifiedBy>dperlin</cp:lastModifiedBy>
  <cp:lastPrinted>2001-04-27T14:49:00Z</cp:lastPrinted>
  <dcterms:modified xsi:type="dcterms:W3CDTF">2001-04-27T17:33:00Z</dcterms:modified>
  <cp:revision>10</cp:revision>
  <dc:subject/>
  <dc:title>ENFOLIO® MASTER "SPOT" PURCHASE/SALE AGREEMENT</dc:title>
</cp:coreProperties>
</file>