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rPr>
      </w:pPr>
      <w:r>
        <w:rPr>
          <w:rFonts w:cs="Arial" w:ascii="Arial" w:hAnsi="Arial"/>
        </w:rPr>
        <w:t>BATCH FUNDING REQUEST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Fonts w:cs="Arial" w:ascii="Arial" w:hAnsi="Arial"/>
          <w:b/>
          <w:bCs/>
          <w:sz w:val="20"/>
        </w:rPr>
        <w:t>Project Name:</w:t>
      </w:r>
      <w:r>
        <w:rPr>
          <w:rFonts w:cs="Arial" w:ascii="Arial" w:hAnsi="Arial"/>
          <w:sz w:val="20"/>
        </w:rPr>
        <w:tab/>
        <w:tab/>
        <w:t xml:space="preserve">Centana Intrastate Pipeline, LLC </w:t>
      </w:r>
    </w:p>
    <w:p>
      <w:pPr>
        <w:pStyle w:val="Normal"/>
        <w:ind w:hanging="2160" w:start="2160" w:end="0"/>
        <w:jc w:val="both"/>
        <w:rPr/>
      </w:pPr>
      <w:r>
        <w:rPr>
          <w:rFonts w:cs="Arial" w:ascii="Arial" w:hAnsi="Arial"/>
          <w:b/>
          <w:bCs/>
          <w:sz w:val="20"/>
        </w:rPr>
        <w:t>Purpose of Request:</w:t>
      </w:r>
      <w:r>
        <w:rPr>
          <w:rFonts w:cs="Arial" w:ascii="Arial" w:hAnsi="Arial"/>
          <w:sz w:val="20"/>
        </w:rPr>
        <w:tab/>
        <w:t>To preserve value to the estate by selling approximately 1.0 Bcf of natural gas inventory held in storage pursuant to a Gas Storage Agreement by and between Enron North America Corp and Centana Intrastate Pipeline, LLC (the “Storage Agreement”)</w:t>
      </w:r>
    </w:p>
    <w:p>
      <w:pPr>
        <w:pStyle w:val="Normal"/>
        <w:ind w:hanging="2160" w:start="2160" w:end="0"/>
        <w:jc w:val="both"/>
        <w:rPr/>
      </w:pPr>
      <w:r>
        <w:rPr>
          <w:rFonts w:cs="Arial" w:ascii="Arial" w:hAnsi="Arial"/>
          <w:b/>
          <w:bCs/>
          <w:sz w:val="20"/>
        </w:rPr>
        <w:t>Date of Request:</w:t>
        <w:tab/>
      </w:r>
      <w:r>
        <w:rPr>
          <w:rFonts w:cs="Arial" w:ascii="Arial" w:hAnsi="Arial"/>
          <w:sz w:val="20"/>
        </w:rPr>
        <w:t xml:space="preserve">February </w:t>
      </w:r>
      <w:del w:id="0" w:author="cmeyer" w:date="2002-02-21T14:54:00Z">
        <w:r>
          <w:rPr>
            <w:rFonts w:cs="Arial" w:ascii="Arial" w:hAnsi="Arial"/>
            <w:sz w:val="20"/>
          </w:rPr>
          <w:delText>2</w:delText>
        </w:r>
      </w:del>
      <w:ins w:id="1" w:author="cmeyer" w:date="2002-02-21T14:54:00Z">
        <w:r>
          <w:rPr>
            <w:rFonts w:cs="Arial" w:ascii="Arial" w:hAnsi="Arial"/>
            <w:sz w:val="20"/>
          </w:rPr>
          <w:t>22</w:t>
        </w:r>
      </w:ins>
      <w:del w:id="2" w:author="cmeyer" w:date="2002-02-21T14:54:00Z">
        <w:r>
          <w:rPr>
            <w:rFonts w:cs="Arial" w:ascii="Arial" w:hAnsi="Arial"/>
            <w:sz w:val="20"/>
          </w:rPr>
          <w:delText>0</w:delText>
        </w:r>
      </w:del>
      <w:r>
        <w:rPr>
          <w:rFonts w:cs="Arial" w:ascii="Arial" w:hAnsi="Arial"/>
          <w:sz w:val="20"/>
        </w:rPr>
        <w:t>, 2002</w:t>
      </w:r>
    </w:p>
    <w:p>
      <w:pPr>
        <w:pStyle w:val="Normal"/>
        <w:ind w:hanging="2160" w:start="2160" w:end="0"/>
        <w:jc w:val="both"/>
        <w:rPr>
          <w:rFonts w:ascii="Arial" w:hAnsi="Arial" w:cs="Arial"/>
          <w:sz w:val="20"/>
        </w:rPr>
      </w:pPr>
      <w:r>
        <w:rPr>
          <w:rFonts w:cs="Arial" w:ascii="Arial" w:hAnsi="Arial"/>
          <w:sz w:val="20"/>
        </w:rPr>
      </w:r>
    </w:p>
    <w:p>
      <w:pPr>
        <w:pStyle w:val="Heading4"/>
        <w:pBdr>
          <w:top w:val="single" w:sz="8" w:space="1" w:color="000000"/>
        </w:pBdr>
        <w:tabs>
          <w:tab w:val="clear" w:pos="9990"/>
          <w:tab w:val="left" w:pos="10260" w:leader="none"/>
        </w:tabs>
        <w:rPr>
          <w:rFonts w:ascii="Arial" w:hAnsi="Arial" w:cs="Arial"/>
        </w:rPr>
      </w:pPr>
      <w:r>
        <w:rPr>
          <w:rFonts w:cs="Arial" w:ascii="Arial" w:hAnsi="Arial"/>
        </w:rPr>
        <w:t xml:space="preserve">FUNDING REQUESTED </w:t>
      </w:r>
    </w:p>
    <w:p>
      <w:pPr>
        <w:pStyle w:val="Header"/>
        <w:widowControl/>
        <w:tabs>
          <w:tab w:val="clear" w:pos="4320"/>
          <w:tab w:val="clear" w:pos="8640"/>
        </w:tabs>
        <w:rPr>
          <w:rFonts w:ascii="Arial" w:hAnsi="Arial" w:cs="Arial"/>
          <w:szCs w:val="24"/>
        </w:rPr>
      </w:pPr>
      <w:r>
        <w:rPr>
          <w:rFonts w:cs="Arial" w:ascii="Arial" w:hAnsi="Arial"/>
          <w:szCs w:val="24"/>
        </w:rPr>
      </w:r>
    </w:p>
    <w:tbl>
      <w:tblPr>
        <w:tblW w:w="5760" w:type="dxa"/>
        <w:jc w:val="start"/>
        <w:tblInd w:w="360" w:type="dxa"/>
        <w:tblLayout w:type="fixed"/>
        <w:tblCellMar>
          <w:top w:w="0" w:type="dxa"/>
          <w:start w:w="108" w:type="dxa"/>
          <w:bottom w:w="0" w:type="dxa"/>
          <w:end w:w="108" w:type="dxa"/>
        </w:tblCellMar>
      </w:tblPr>
      <w:tblGrid>
        <w:gridCol w:w="4428"/>
        <w:gridCol w:w="1332"/>
      </w:tblGrid>
      <w:tr>
        <w:trPr/>
        <w:tc>
          <w:tcPr>
            <w:tcW w:w="4428" w:type="dxa"/>
            <w:tcBorders/>
          </w:tcPr>
          <w:p>
            <w:pPr>
              <w:pStyle w:val="Normal"/>
              <w:ind w:end="-36"/>
              <w:rPr>
                <w:rFonts w:ascii="Arial" w:hAnsi="Arial" w:cs="Arial"/>
                <w:sz w:val="20"/>
              </w:rPr>
            </w:pPr>
            <w:r>
              <w:rPr>
                <w:rFonts w:cs="Arial" w:ascii="Arial" w:hAnsi="Arial"/>
                <w:sz w:val="20"/>
              </w:rPr>
              <w:t>Capital Commitment</w:t>
            </w:r>
          </w:p>
        </w:tc>
        <w:tc>
          <w:tcPr>
            <w:tcW w:w="1332" w:type="dxa"/>
            <w:tcBorders/>
          </w:tcPr>
          <w:p>
            <w:pPr>
              <w:pStyle w:val="Normal"/>
              <w:ind w:end="-36"/>
              <w:jc w:val="end"/>
              <w:rPr>
                <w:rFonts w:ascii="Arial" w:hAnsi="Arial" w:cs="Arial"/>
                <w:sz w:val="20"/>
              </w:rPr>
            </w:pPr>
            <w:r>
              <w:rPr>
                <w:rFonts w:cs="Arial" w:ascii="Arial" w:hAnsi="Arial"/>
                <w:sz w:val="20"/>
              </w:rPr>
              <w:t>$0</w:t>
            </w:r>
          </w:p>
        </w:tc>
      </w:tr>
      <w:tr>
        <w:trPr/>
        <w:tc>
          <w:tcPr>
            <w:tcW w:w="4428" w:type="dxa"/>
            <w:tcBorders/>
          </w:tcPr>
          <w:p>
            <w:pPr>
              <w:pStyle w:val="Normal"/>
              <w:snapToGrid w:val="false"/>
              <w:ind w:end="-36"/>
              <w:rPr>
                <w:rFonts w:ascii="Arial" w:hAnsi="Arial" w:cs="Arial"/>
                <w:b/>
                <w:bCs/>
                <w:sz w:val="20"/>
              </w:rPr>
            </w:pPr>
            <w:r>
              <w:rPr>
                <w:rFonts w:cs="Arial" w:ascii="Arial" w:hAnsi="Arial"/>
                <w:b/>
                <w:bCs/>
                <w:sz w:val="20"/>
              </w:rPr>
            </w:r>
          </w:p>
        </w:tc>
        <w:tc>
          <w:tcPr>
            <w:tcW w:w="1332" w:type="dxa"/>
            <w:tcBorders/>
          </w:tcPr>
          <w:p>
            <w:pPr>
              <w:pStyle w:val="Normal"/>
              <w:snapToGrid w:val="false"/>
              <w:ind w:end="-36"/>
              <w:jc w:val="end"/>
              <w:rPr>
                <w:rFonts w:ascii="Arial" w:hAnsi="Arial" w:cs="Arial"/>
                <w:b/>
                <w:bCs/>
                <w:sz w:val="20"/>
              </w:rPr>
            </w:pPr>
            <w:r>
              <w:rPr>
                <w:rFonts w:cs="Arial" w:ascii="Arial" w:hAnsi="Arial"/>
                <w:b/>
                <w:bCs/>
                <w:sz w:val="20"/>
              </w:rPr>
            </w:r>
          </w:p>
        </w:tc>
      </w:tr>
    </w:tbl>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i w:val="false"/>
          <w:i w:val="false"/>
          <w:sz w:val="20"/>
        </w:rPr>
      </w:pPr>
      <w:r>
        <w:rPr>
          <w:rFonts w:cs="Arial" w:ascii="Arial" w:hAnsi="Arial"/>
          <w:i w:val="false"/>
          <w:sz w:val="20"/>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PROJECT DESCRIPTION</w:t>
      </w:r>
    </w:p>
    <w:p>
      <w:pPr>
        <w:pStyle w:val="BodyText"/>
        <w:rPr>
          <w:rFonts w:ascii="Arial" w:hAnsi="Arial" w:cs="Arial"/>
          <w:i/>
          <w:i/>
        </w:rPr>
      </w:pPr>
      <w:r>
        <w:rPr>
          <w:rFonts w:cs="Arial"/>
          <w:i/>
        </w:rPr>
      </w:r>
    </w:p>
    <w:p>
      <w:pPr>
        <w:pStyle w:val="BodyText"/>
        <w:rPr/>
      </w:pPr>
      <w:r>
        <w:rPr/>
        <w:t xml:space="preserve">Enron North America Corp. (“ENA”) was in the final stages of negotiations with Centana Interstate Pipeline, LLC (“CIPCO”) on a Storage Agreement which was to have a term beginning September 1, 2001 and ending August 13, 2004. The Storage Agreement was in nearly final form when ENA filed its voluntary petition in the Bankruptcy Court.  Prior to that time, the parties began operating as though the arrangement was finalized.  In fact, ENA injected approximately 1,006,884 MMBtu of working gas into CIPCO’s storage capacity.  Under the Storage Agreement, ENA is obligated to pay a demand charge of approximately $108,500 per month.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b/>
          <w:bCs/>
          <w:sz w:val="20"/>
        </w:rPr>
      </w:pPr>
      <w:r>
        <w:rPr>
          <w:rFonts w:cs="Arial" w:ascii="Arial" w:hAnsi="Arial"/>
          <w:b/>
          <w:bCs/>
          <w:sz w:val="20"/>
        </w:rPr>
        <w:t>TRANSACTION SUMMARY</w:t>
      </w:r>
    </w:p>
    <w:p>
      <w:pPr>
        <w:pStyle w:val="Normal"/>
        <w:rPr>
          <w:rFonts w:ascii="Arial" w:hAnsi="Arial" w:cs="Arial"/>
          <w:b/>
          <w:bCs/>
          <w:sz w:val="20"/>
        </w:rPr>
      </w:pPr>
      <w:r>
        <w:rPr>
          <w:rFonts w:cs="Arial" w:ascii="Arial" w:hAnsi="Arial"/>
          <w:b/>
          <w:bCs/>
          <w:sz w:val="20"/>
        </w:rPr>
      </w:r>
    </w:p>
    <w:p>
      <w:pPr>
        <w:pStyle w:val="BodyText"/>
        <w:rPr/>
      </w:pPr>
      <w:r>
        <w:rPr/>
        <w:t xml:space="preserve">The proposed transaction is a self-funding satisfaction of ENA’s obligation to pay post petition storage demand charges to CIPCO.  These charges total $308,000. ENA is not contesting its obligations under the Storage Agreement.  CIPCO has agreed to purchase all of ENA’s storage inventory at the spot purchase price (at the date of closure of the contemplated transaction discussed herein) as published in Gas Daily’s “Daily Price Survey” in the midpoint column under the section titled “East-Houston-Katy, Houston Ship Channel” less three cents ($0.03 MMBtu).  The sale proceeds will contemporaneously be used to offset ENA’s post petition storage demand charges owed to CIPICO. </w:t>
      </w:r>
    </w:p>
    <w:p>
      <w:pPr>
        <w:pStyle w:val="BodyText"/>
        <w:rPr/>
      </w:pPr>
      <w:r>
        <w:rPr/>
      </w:r>
    </w:p>
    <w:p>
      <w:pPr>
        <w:pStyle w:val="BodyText"/>
        <w:rPr/>
      </w:pPr>
      <w:del w:id="3" w:author="cmeyer" w:date="2002-02-21T14:19:00Z">
        <w:r>
          <w:rPr/>
          <w:delText xml:space="preserve">Further, CIPCO and ENA will agree to mutually terminate the Storage Agreement, eliminating prospective demand charges and settle pre-petition obligations at some future date.  </w:delText>
        </w:r>
      </w:del>
      <w:r>
        <w:rPr/>
        <w:t>Until such settlement of pre-petition obligations, $224,000 of the sales proceeds will be held in escrow. CIPCO has expressed a willingness to discount the pre-petition demand charges of $244,000</w:t>
      </w:r>
      <w:ins w:id="4" w:author="cmeyer" w:date="2002-02-21T14:20:00Z">
        <w:r>
          <w:rPr/>
          <w:t xml:space="preserve"> but is adamant in its belief that it is entitled</w:t>
        </w:r>
      </w:ins>
      <w:r>
        <w:rPr/>
        <w:t xml:space="preserve"> </w:t>
      </w:r>
      <w:ins w:id="5" w:author="cmeyer" w:date="2002-02-21T14:30:00Z">
        <w:r>
          <w:rPr/>
          <w:t xml:space="preserve">to pre petition compensation from the sale of gas </w:t>
        </w:r>
      </w:ins>
      <w:r>
        <w:rPr/>
        <w:t xml:space="preserve">based on its belief that it has some claim on the gas in storage under an implied workman’s lien.  Enron counsel is currently reviewing the validity of CIPCO’s assertion which is crucial in determining the appropriate exist strategy for settlement of pre-petition demand charges. </w:t>
      </w:r>
      <w:ins w:id="6" w:author="cmeyer" w:date="2002-02-21T14:32:00Z">
        <w:r>
          <w:rPr/>
          <w:t>Nevertheless, the existing deal structure allows ENA to sell gas (eliminating commodity risk) without resolving the pre petition issue.</w:t>
        </w:r>
      </w:ins>
    </w:p>
    <w:p>
      <w:pPr>
        <w:pStyle w:val="BodyText"/>
        <w:rPr/>
      </w:pPr>
      <w:r>
        <w:rPr/>
      </w:r>
    </w:p>
    <w:p>
      <w:pPr>
        <w:pStyle w:val="BodyText"/>
        <w:rPr/>
      </w:pPr>
      <w:r>
        <w:rPr/>
      </w:r>
    </w:p>
    <w:p>
      <w:pPr>
        <w:pStyle w:val="Heading1"/>
        <w:ind w:hanging="0" w:start="0"/>
        <w:rPr/>
      </w:pPr>
      <w:r>
        <w:rPr/>
        <w:t>RISKS AND MITIGANTS and CURRENT STRATEGY</w:t>
      </w:r>
    </w:p>
    <w:p>
      <w:pPr>
        <w:pStyle w:val="Normal"/>
        <w:ind w:start="360" w:end="0"/>
        <w:jc w:val="both"/>
        <w:rPr>
          <w:rFonts w:ascii="Arial" w:hAnsi="Arial" w:cs="Arial"/>
          <w:sz w:val="20"/>
        </w:rPr>
      </w:pPr>
      <w:r>
        <w:rPr>
          <w:rFonts w:eastAsia="Arial" w:cs="Arial" w:ascii="Arial" w:hAnsi="Arial"/>
          <w:sz w:val="20"/>
          <w:szCs w:val="20"/>
        </w:rPr>
        <w:t xml:space="preserve"> </w:t>
      </w:r>
    </w:p>
    <w:p>
      <w:pPr>
        <w:pStyle w:val="Normal"/>
        <w:rPr>
          <w:rFonts w:ascii="Arial" w:hAnsi="Arial" w:cs="Arial"/>
          <w:sz w:val="20"/>
        </w:rPr>
      </w:pPr>
      <w:r>
        <w:rPr>
          <w:rFonts w:cs="Arial" w:ascii="Arial" w:hAnsi="Arial"/>
          <w:sz w:val="20"/>
        </w:rPr>
        <w:t>Currently, ENA is exposed to price fluctuations for the storage inventory while it continues to accrue additional post petition demand charges on an asset (the right to use the storage facility) the estate cannot trade around due to third party credit concerns. The transaction contemplated allows the estate to (i) immediately realize the value for 100% of the storage gas</w:t>
      </w:r>
      <w:ins w:id="7" w:author="cmeyer" w:date="2002-02-21T14:33:00Z">
        <w:r>
          <w:rPr>
            <w:rFonts w:cs="Arial" w:ascii="Arial" w:hAnsi="Arial"/>
            <w:sz w:val="20"/>
          </w:rPr>
          <w:t xml:space="preserve"> and </w:t>
        </w:r>
      </w:ins>
      <w:del w:id="8" w:author="cmeyer" w:date="2002-02-21T14:33:00Z">
        <w:r>
          <w:rPr>
            <w:rFonts w:cs="Arial" w:ascii="Arial" w:hAnsi="Arial"/>
            <w:sz w:val="20"/>
          </w:rPr>
          <w:delText xml:space="preserve">; </w:delText>
        </w:r>
      </w:del>
      <w:r>
        <w:rPr>
          <w:rFonts w:cs="Arial" w:ascii="Arial" w:hAnsi="Arial"/>
          <w:sz w:val="20"/>
        </w:rPr>
        <w:t>(ii) avoid any withdraw and/or transportation charges to bring the gas to market as it is being sold in the ground</w:t>
      </w:r>
      <w:del w:id="9" w:author="cmeyer" w:date="2002-02-21T14:34:00Z">
        <w:r>
          <w:rPr>
            <w:rFonts w:cs="Arial" w:ascii="Arial" w:hAnsi="Arial"/>
            <w:sz w:val="20"/>
          </w:rPr>
          <w:delText>; and, (iii) reduce the exposure due to any potential workman’s lien place on the storage gas for pre-petition or prospective post position costs</w:delText>
        </w:r>
      </w:del>
      <w:del w:id="10" w:author="cmeyer" w:date="2002-02-21T14:48:00Z">
        <w:r>
          <w:rPr>
            <w:rFonts w:cs="Arial" w:ascii="Arial" w:hAnsi="Arial"/>
            <w:sz w:val="20"/>
          </w:rPr>
          <w:delText>.  Any price benefit associated with keeping the gas in ground until such time higher seasonal pricing can presumably be obtained and/or transported to a higher basis location on the CIPCO system is more than offset by the continued demand charges.</w:delText>
        </w:r>
      </w:del>
    </w:p>
    <w:p>
      <w:pPr>
        <w:pStyle w:val="Normal"/>
        <w:rPr>
          <w:rFonts w:ascii="Arial" w:hAnsi="Arial" w:cs="Arial"/>
          <w:sz w:val="20"/>
        </w:rPr>
      </w:pPr>
      <w:r>
        <w:rPr>
          <w:rFonts w:cs="Arial" w:ascii="Arial" w:hAnsi="Arial"/>
          <w:sz w:val="20"/>
        </w:rPr>
      </w:r>
    </w:p>
    <w:p>
      <w:pPr>
        <w:pStyle w:val="BodyText"/>
        <w:jc w:val="both"/>
        <w:rPr>
          <w:rFonts w:ascii="Arial" w:hAnsi="Arial" w:cs="Arial"/>
          <w:sz w:val="20"/>
        </w:rPr>
      </w:pPr>
      <w:r>
        <w:rPr>
          <w:rFonts w:cs="Arial"/>
          <w:sz w:val="20"/>
        </w:rPr>
      </w:r>
    </w:p>
    <w:p>
      <w:pPr>
        <w:pStyle w:val="BodyText"/>
        <w:jc w:val="both"/>
        <w:rPr>
          <w:b/>
          <w:bCs/>
        </w:rPr>
      </w:pPr>
      <w:r>
        <w:rPr>
          <w:b/>
          <w:bCs/>
        </w:rPr>
        <w:t>VALUATION</w:t>
      </w:r>
    </w:p>
    <w:p>
      <w:pPr>
        <w:pStyle w:val="BodyText"/>
        <w:jc w:val="both"/>
        <w:rPr>
          <w:b/>
          <w:bCs/>
          <w:i/>
          <w:i/>
          <w:iCs/>
        </w:rPr>
      </w:pPr>
      <w:r>
        <w:rPr>
          <w:b/>
          <w:bCs/>
          <w:i/>
          <w:iCs/>
        </w:rPr>
      </w:r>
    </w:p>
    <w:p>
      <w:pPr>
        <w:pStyle w:val="BodyText"/>
        <w:jc w:val="both"/>
        <w:rPr/>
      </w:pPr>
      <w:ins w:id="11" w:author="cmeyer" w:date="2002-02-21T14:35:00Z">
        <w:r>
          <w:rPr/>
          <w:t xml:space="preserve">The value of the gas </w:t>
        </w:r>
      </w:ins>
      <w:del w:id="12" w:author="cmeyer" w:date="2002-02-21T14:35:00Z">
        <w:r>
          <w:rPr/>
          <w:delText>A total of 1,006,884 MMBtu of natural gas will be sold</w:delText>
        </w:r>
      </w:del>
      <w:r>
        <w:rPr/>
        <w:t xml:space="preserve"> in the storage facility </w:t>
      </w:r>
      <w:ins w:id="13" w:author="cmeyer" w:date="2002-02-21T14:36:00Z">
        <w:r>
          <w:rPr/>
          <w:t xml:space="preserve">is </w:t>
        </w:r>
      </w:ins>
      <w:del w:id="14" w:author="cmeyer" w:date="2002-02-21T14:36:00Z">
        <w:r>
          <w:rPr/>
          <w:delText>at Gas Daily’s Daily Houston Ship Channel less $0.03 for a total sales price of</w:delText>
        </w:r>
      </w:del>
      <w:r>
        <w:rPr/>
        <w:t xml:space="preserve"> $2,286,000 based on current pricing of $2.30 per MMBtu.  The slight discount of $0.03 to index reflects the location difference between the gas in ground at Spindletop, TX and the Houston Ship Channel pricing point</w:t>
      </w:r>
    </w:p>
    <w:p>
      <w:pPr>
        <w:pStyle w:val="BodyText"/>
        <w:jc w:val="both"/>
        <w:rPr/>
      </w:pPr>
      <w:r>
        <w:rPr/>
      </w:r>
    </w:p>
    <w:p>
      <w:pPr>
        <w:pStyle w:val="BodyText"/>
        <w:jc w:val="both"/>
        <w:rPr/>
      </w:pPr>
      <w:r>
        <w:rPr/>
      </w:r>
    </w:p>
    <w:p>
      <w:pPr>
        <w:pStyle w:val="BodyText"/>
        <w:jc w:val="both"/>
        <w:rPr/>
      </w:pPr>
      <w:r>
        <w:rPr>
          <w:b/>
          <w:bCs/>
        </w:rPr>
        <w:t>RECOMMENDATION</w:t>
      </w:r>
      <w:r>
        <w:rPr/>
        <w:t>:</w:t>
      </w:r>
    </w:p>
    <w:p>
      <w:pPr>
        <w:pStyle w:val="BodyText"/>
        <w:jc w:val="both"/>
        <w:rPr/>
      </w:pPr>
      <w:r>
        <w:rPr/>
      </w:r>
    </w:p>
    <w:p>
      <w:pPr>
        <w:pStyle w:val="BodyText"/>
        <w:jc w:val="both"/>
        <w:rPr/>
      </w:pPr>
      <w:r>
        <w:rPr/>
        <w:t>Pursuing the sale of all of ENA’s storage inventory to CIPCO would allow for the following payments to be netted against each other at closing:</w:t>
      </w:r>
    </w:p>
    <w:p>
      <w:pPr>
        <w:pStyle w:val="BodyText"/>
        <w:jc w:val="both"/>
        <w:rPr/>
      </w:pPr>
      <w:r>
        <w:rPr/>
      </w:r>
    </w:p>
    <w:p>
      <w:pPr>
        <w:pStyle w:val="BodyText"/>
        <w:numPr>
          <w:ilvl w:val="0"/>
          <w:numId w:val="2"/>
        </w:numPr>
        <w:rPr/>
      </w:pPr>
      <w:r>
        <w:rPr/>
        <w:t>Proceeds from the sale to CIPCO (approx.):</w:t>
        <w:tab/>
        <w:tab/>
        <w:tab/>
        <w:tab/>
        <w:t xml:space="preserve"> $2,286,000</w:t>
      </w:r>
    </w:p>
    <w:p>
      <w:pPr>
        <w:pStyle w:val="BodyText"/>
        <w:numPr>
          <w:ilvl w:val="0"/>
          <w:numId w:val="2"/>
        </w:numPr>
        <w:rPr/>
      </w:pPr>
      <w:r>
        <w:rPr/>
        <w:t>Escrow of pre petition storage demand charges</w:t>
        <w:tab/>
        <w:tab/>
        <w:tab/>
        <w:tab/>
        <w:t xml:space="preserve">  ($224,000)</w:t>
      </w:r>
    </w:p>
    <w:p>
      <w:pPr>
        <w:pStyle w:val="BodyText"/>
        <w:numPr>
          <w:ilvl w:val="0"/>
          <w:numId w:val="2"/>
        </w:numPr>
        <w:rPr/>
      </w:pPr>
      <w:r>
        <w:rPr/>
        <w:t xml:space="preserve">Payment to CIPCO for post petition storage demand charges </w:t>
        <w:tab/>
        <w:tab/>
        <w:t xml:space="preserve">  ($308,000) </w:t>
      </w:r>
    </w:p>
    <w:p>
      <w:pPr>
        <w:pStyle w:val="BodyText"/>
        <w:rPr/>
      </w:pPr>
      <w:r>
        <w:rPr/>
      </w:r>
    </w:p>
    <w:p>
      <w:pPr>
        <w:pStyle w:val="BodyText"/>
        <w:jc w:val="both"/>
        <w:rPr/>
      </w:pPr>
      <w:r>
        <w:rPr/>
        <w:t>ENA and CIPCO would agree that these amounts would be netted against each other and paid at closing, for an expected net cash flow wired directly to ENA of $1,754,000.  The amount held in escrow will be retained until such time as a mutually agreeable arrangement can be reached and the appropriate estate approvals for settling pre-petition obligations are received.</w:t>
      </w:r>
    </w:p>
    <w:p>
      <w:pPr>
        <w:pStyle w:val="BodyText"/>
        <w:jc w:val="both"/>
        <w:rPr/>
      </w:pPr>
      <w:r>
        <w:rPr/>
      </w:r>
    </w:p>
    <w:sectPr>
      <w:type w:val="nextPage"/>
      <w:pgSz w:w="12240" w:h="15840"/>
      <w:pgMar w:left="1800" w:right="1800" w:gutter="0" w:header="0" w:top="144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bCs/>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jc w:val="center"/>
    </w:pPr>
    <w:rPr>
      <w:b/>
      <w:bCs/>
      <w:sz w:val="32"/>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BodyText2">
    <w:name w:val="Body Text 2"/>
    <w:basedOn w:val="Normal"/>
    <w:qFormat/>
    <w:pPr>
      <w:jc w:val="both"/>
    </w:pPr>
    <w:rPr>
      <w:rFonts w:ascii="Arial" w:hAnsi="Arial" w:cs="Arial"/>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2002-02-21T17:47:00Z</dcterms:created>
  <dc:creator>cmeyer</dc:creator>
  <dc:description/>
  <dc:language>en-CA</dc:language>
  <cp:lastModifiedBy>cmeyer</cp:lastModifiedBy>
  <cp:lastPrinted>2002-02-13T08:47:00Z</cp:lastPrinted>
  <dcterms:modified xsi:type="dcterms:W3CDTF">2002-02-21T18:25:00Z</dcterms:modified>
  <cp:revision>3</cp:revision>
  <dc:subject/>
  <dc:title>BATCH FUNDING REQUEST</dc:title>
</cp:coreProperties>
</file>