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2000</w:t>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caps/>
                <w:sz w:val="22"/>
              </w:rPr>
              <w:t>Welch FoodS Inc.,</w:t>
            </w:r>
            <w:r>
              <w:rPr>
                <w:b/>
                <w:sz w:val="22"/>
              </w:rPr>
              <w:t xml:space="preserve"> a corporation organized under the law of the State of ____________ (“Party B”)</w:t>
            </w:r>
          </w:p>
          <w:p>
            <w:pPr>
              <w:pStyle w:val="Normal"/>
              <w:tabs>
                <w:tab w:val="clear" w:pos="720"/>
                <w:tab w:val="center" w:pos="5760" w:leader="none"/>
              </w:tabs>
              <w:spacing w:before="240" w:after="0"/>
              <w:jc w:val="center"/>
              <w:rPr>
                <w:b/>
                <w:color w:val="808000"/>
                <w:sz w:val="22"/>
              </w:rPr>
            </w:pPr>
            <w:r>
              <w:rPr>
                <w:b/>
                <w:color w:val="808000"/>
                <w:sz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del w:id="11" w:author="MW&amp;E" w:date="2001-04-10T15:11:00Z"/>
        </w:rPr>
      </w:pPr>
      <w:r>
        <w:rPr>
          <w:sz w:val="22"/>
        </w:rPr>
        <w:t xml:space="preserve">(C) </w:t>
      </w:r>
      <w:r>
        <w:rPr>
          <w:b/>
          <w:sz w:val="22"/>
        </w:rPr>
        <w:t>“Credit Support Amount”</w:t>
      </w:r>
      <w:r>
        <w:rPr>
          <w:sz w:val="22"/>
        </w:rPr>
        <w:t xml:space="preserve"> </w:t>
      </w:r>
      <w:ins w:id="0" w:author="MW&amp;E" w:date="2001-04-10T15:11:00Z">
        <w:r>
          <w:rPr>
            <w:sz w:val="22"/>
          </w:rPr>
          <w:t>has the meaning specified in Paragraph 3.</w:t>
        </w:r>
      </w:ins>
      <w:del w:id="1" w:author="MW&amp;E" w:date="2001-04-10T15:11:00Z">
        <w:r>
          <w:rPr>
            <w:sz w:val="22"/>
          </w:rPr>
          <w:delText xml:space="preserve">will mean the higher of (i) the amount calculated as provided in the definition of that term in Paragraph 3 and (ii) the sum of the Pledgor’s Independent Amounts; </w:delText>
        </w:r>
      </w:del>
      <w:del w:id="2" w:author="MW&amp;E" w:date="2001-04-10T15:11:00Z">
        <w:r>
          <w:rPr>
            <w:sz w:val="22"/>
            <w:u w:val="single"/>
          </w:rPr>
          <w:delText>provided</w:delText>
        </w:r>
      </w:del>
      <w:del w:id="3" w:author="MW&amp;E" w:date="2001-04-10T15:11:00Z">
        <w:r>
          <w:rPr>
            <w:sz w:val="22"/>
          </w:rPr>
          <w:delText xml:space="preserve">, </w:delText>
        </w:r>
      </w:del>
      <w:del w:id="4" w:author="MW&amp;E" w:date="2001-04-10T15:11:00Z">
        <w:r>
          <w:rPr>
            <w:sz w:val="22"/>
            <w:u w:val="single"/>
          </w:rPr>
          <w:delText>that</w:delText>
        </w:r>
      </w:del>
      <w:del w:id="5" w:author="MW&amp;E" w:date="2001-04-10T15:11:00Z">
        <w:r>
          <w:rPr>
            <w:sz w:val="22"/>
          </w:rPr>
          <w:delText>, the Credit Support Amount shall be deemed to be zero on any Valuation Date in which there are no Transactions outstanding and Party A and Party B have no obligations, contingent or otherwise, to each other under this Agreement or any Credit Support Document.</w:delText>
        </w:r>
      </w:del>
      <w:ins w:id="6" w:author="MW&amp;E" w:date="2001-04-11T16:26:00Z">
        <w:r>
          <w:rPr>
            <w:b/>
            <w:sz w:val="22"/>
          </w:rPr>
          <w:t>[</w:t>
        </w:r>
      </w:ins>
      <w:ins w:id="7" w:author="Chris Carroll" w:date="2001-05-20T23:02:00Z">
        <w:r>
          <w:rPr>
            <w:b/>
            <w:sz w:val="22"/>
          </w:rPr>
          <w:t xml:space="preserve"> TO DISCUSS</w:t>
        </w:r>
      </w:ins>
      <w:ins w:id="8" w:author="MW&amp;E" w:date="2001-04-11T16:26:00Z">
        <w:r>
          <w:rPr>
            <w:b/>
            <w:sz w:val="22"/>
          </w:rPr>
          <w:t xml:space="preserve"> THIS MODIFICATION</w:t>
        </w:r>
      </w:ins>
      <w:ins w:id="9" w:author="Chris Carroll" w:date="2001-05-20T23:02:00Z">
        <w:r>
          <w:rPr>
            <w:b/>
            <w:sz w:val="22"/>
          </w:rPr>
          <w:t xml:space="preserve"> WITH ENRON</w:t>
        </w:r>
      </w:ins>
      <w:ins w:id="10" w:author="MW&amp;E" w:date="2001-04-11T16:26:00Z">
        <w:r>
          <w:rPr>
            <w:b/>
            <w:sz w:val="22"/>
          </w:rPr>
          <w:t>]</w:t>
        </w:r>
      </w:ins>
    </w:p>
    <w:p>
      <w:pPr>
        <w:pStyle w:val="Normal"/>
        <w:tabs>
          <w:tab w:val="clear" w:pos="720"/>
          <w:tab w:val="left" w:pos="1080" w:leader="none"/>
        </w:tabs>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b/>
          <w:sz w:val="22"/>
        </w:rPr>
      </w:pPr>
      <w:r>
        <w:rPr>
          <w:b/>
          <w:sz w:val="22"/>
          <w:rPrChange w:id="0" w:author="MW&amp;E" w:date="2001-04-10T15:13:00Z"/>
        </w:rPr>
        <w:rPrChange w:id="0" w:author="MW&amp;E" w:date="2001-04-10T15:13:00Z"/>
      </w:r>
    </w:p>
    <w:p>
      <w:pPr>
        <w:pStyle w:val="Normal"/>
        <w:ind w:start="720" w:end="0"/>
        <w:jc w:val="both"/>
        <w:rPr>
          <w:b/>
          <w:sz w:val="22"/>
          <w:ins w:id="14" w:author="MW&amp;E" w:date="2001-04-10T15:13:00Z"/>
        </w:rPr>
      </w:pPr>
      <w:ins w:id="13" w:author="MW&amp;E" w:date="2001-04-10T15:13:00Z">
        <w:r>
          <w:rPr>
            <w:b/>
            <w:sz w:val="22"/>
          </w:rPr>
        </w:r>
      </w:ins>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 xml:space="preserve">100% </w:t>
            </w:r>
            <w:del w:id="15" w:author="Chris Carroll" w:date="2001-05-18T00:42:00Z">
              <w:r>
                <w:rPr>
                  <w:sz w:val="22"/>
                </w:rPr>
                <w:delText>unless either (i) a Letter of Credit Default shall apply with respect to such Letter of Credit or (ii) twenty (20) or fewer Local Business Days remain prior to the expiration of such Letter of Credit, in which case the Valuation Percentage shall be 0.</w:delText>
              </w:r>
            </w:del>
            <w:ins w:id="16" w:author="Chris Carroll" w:date="2001-05-18T00:42:00Z">
              <w:r>
                <w:rPr>
                  <w:sz w:val="22"/>
                </w:rPr>
                <w:t>[THIS LANGUAGE HAS BEEN ADDED IN THE VALUE SECTION]</w:t>
              </w:r>
            </w:ins>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pPr>
      <w:r>
        <w:rPr>
          <w:color w:val="000000"/>
          <w:sz w:val="22"/>
        </w:rPr>
        <w:t xml:space="preserve">(B)  </w:t>
      </w:r>
      <w:r>
        <w:rPr>
          <w:b/>
          <w:color w:val="000000"/>
          <w:sz w:val="22"/>
        </w:rPr>
        <w:t>“Threshold”</w:t>
      </w:r>
      <w:r>
        <w:rPr>
          <w:color w:val="000000"/>
          <w:sz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either S&amp;P or Moody's, or (ii) an Event of Default </w:t>
      </w:r>
      <w:del w:id="17" w:author="Chris Carroll" w:date="2001-05-18T00:33:00Z">
        <w:r>
          <w:rPr>
            <w:color w:val="000000"/>
            <w:sz w:val="22"/>
          </w:rPr>
          <w:delText xml:space="preserve">or Potential Event of Default </w:delText>
        </w:r>
      </w:del>
      <w:r>
        <w:rPr>
          <w:color w:val="000000"/>
          <w:sz w:val="22"/>
        </w:rPr>
        <w:t>with respect to such party has occurred and is continuing:</w:t>
      </w:r>
    </w:p>
    <w:p>
      <w:pPr>
        <w:pStyle w:val="Normal"/>
        <w:ind w:hanging="720" w:start="2160" w:end="0"/>
        <w:jc w:val="both"/>
        <w:rPr>
          <w:color w:val="000000"/>
          <w:sz w:val="22"/>
        </w:rPr>
      </w:pPr>
      <w:r>
        <w:rPr>
          <w:color w:val="000000"/>
          <w:sz w:val="22"/>
        </w:rPr>
      </w:r>
    </w:p>
    <w:p>
      <w:pPr>
        <w:pStyle w:val="Normal"/>
        <w:ind w:hanging="720" w:start="2160" w:end="0"/>
        <w:jc w:val="both"/>
        <w:rPr>
          <w:sz w:val="22"/>
        </w:rPr>
      </w:pPr>
      <w:r>
        <w:rPr>
          <w:sz w:val="22"/>
        </w:rPr>
      </w:r>
    </w:p>
    <w:tbl>
      <w:tblPr>
        <w:tblW w:w="7380" w:type="dxa"/>
        <w:jc w:val="start"/>
        <w:tblInd w:w="2088" w:type="dxa"/>
        <w:tblLayout w:type="fixed"/>
        <w:tblCellMar>
          <w:top w:w="0" w:type="dxa"/>
          <w:start w:w="108" w:type="dxa"/>
          <w:bottom w:w="0" w:type="dxa"/>
          <w:end w:w="108" w:type="dxa"/>
        </w:tblCellMar>
      </w:tblPr>
      <w:tblGrid>
        <w:gridCol w:w="2520"/>
        <w:gridCol w:w="2381"/>
        <w:gridCol w:w="2479"/>
      </w:tblGrid>
      <w:tr>
        <w:trPr/>
        <w:tc>
          <w:tcPr>
            <w:tcW w:w="2520" w:type="dxa"/>
            <w:tcBorders/>
          </w:tcPr>
          <w:p>
            <w:pPr>
              <w:pStyle w:val="Normal"/>
              <w:rPr>
                <w:sz w:val="22"/>
              </w:rPr>
            </w:pPr>
            <w:r>
              <w:rPr>
                <w:b/>
                <w:sz w:val="22"/>
                <w:u w:val="single"/>
              </w:rPr>
              <w:t>THRESHOLD</w:t>
            </w:r>
          </w:p>
        </w:tc>
        <w:tc>
          <w:tcPr>
            <w:tcW w:w="2381" w:type="dxa"/>
            <w:tcBorders/>
          </w:tcPr>
          <w:p>
            <w:pPr>
              <w:pStyle w:val="BodyTextIndent2"/>
              <w:ind w:hanging="0" w:end="0"/>
              <w:jc w:val="start"/>
              <w:rPr>
                <w:b/>
                <w:u w:val="single"/>
              </w:rPr>
            </w:pPr>
            <w:r>
              <w:rPr>
                <w:b/>
                <w:u w:val="single"/>
              </w:rPr>
              <w:t>S&amp;P CREDIT RATING</w:t>
            </w:r>
          </w:p>
          <w:p>
            <w:pPr>
              <w:pStyle w:val="Normal"/>
              <w:ind w:start="-18" w:end="0"/>
              <w:rPr>
                <w:b/>
                <w:sz w:val="22"/>
                <w:u w:val="single"/>
              </w:rPr>
            </w:pPr>
            <w:r>
              <w:rPr>
                <w:b/>
                <w:sz w:val="22"/>
                <w:u w:val="single"/>
              </w:rPr>
            </w:r>
          </w:p>
        </w:tc>
        <w:tc>
          <w:tcPr>
            <w:tcW w:w="2479" w:type="dxa"/>
            <w:tcBorders/>
          </w:tcPr>
          <w:p>
            <w:pPr>
              <w:pStyle w:val="Normal"/>
              <w:rPr>
                <w:b/>
                <w:sz w:val="22"/>
                <w:u w:val="single"/>
              </w:rPr>
            </w:pPr>
            <w:r>
              <w:rPr>
                <w:b/>
                <w:sz w:val="22"/>
                <w:u w:val="single"/>
              </w:rPr>
              <w:t>MOODY'S CREDIT RATING</w:t>
            </w:r>
          </w:p>
          <w:p>
            <w:pPr>
              <w:pStyle w:val="Normal"/>
              <w:rPr>
                <w:b/>
                <w:sz w:val="22"/>
                <w:u w:val="single"/>
              </w:rPr>
            </w:pPr>
            <w:r>
              <w:rPr>
                <w:b/>
                <w:sz w:val="22"/>
                <w:u w:val="single"/>
              </w:rPr>
            </w:r>
          </w:p>
        </w:tc>
      </w:tr>
      <w:tr>
        <w:trPr/>
        <w:tc>
          <w:tcPr>
            <w:tcW w:w="2520" w:type="dxa"/>
            <w:tcBorders/>
          </w:tcPr>
          <w:p>
            <w:pPr>
              <w:pStyle w:val="Normal"/>
              <w:rPr>
                <w:sz w:val="22"/>
              </w:rPr>
            </w:pPr>
            <w:r>
              <w:rPr>
                <w:sz w:val="22"/>
              </w:rPr>
              <w:t>U.S. $ 20,000,000</w:t>
            </w:r>
          </w:p>
        </w:tc>
        <w:tc>
          <w:tcPr>
            <w:tcW w:w="2381" w:type="dxa"/>
            <w:tcBorders/>
          </w:tcPr>
          <w:p>
            <w:pPr>
              <w:pStyle w:val="Normal"/>
              <w:ind w:start="-18" w:end="0"/>
              <w:rPr>
                <w:sz w:val="22"/>
              </w:rPr>
            </w:pPr>
            <w:r>
              <w:rPr>
                <w:sz w:val="22"/>
              </w:rPr>
              <w:t>AA- (or above)</w:t>
            </w:r>
          </w:p>
        </w:tc>
        <w:tc>
          <w:tcPr>
            <w:tcW w:w="2479" w:type="dxa"/>
            <w:tcBorders/>
          </w:tcPr>
          <w:p>
            <w:pPr>
              <w:pStyle w:val="Normal"/>
              <w:rPr>
                <w:sz w:val="22"/>
              </w:rPr>
            </w:pPr>
            <w:r>
              <w:rPr>
                <w:sz w:val="22"/>
              </w:rPr>
              <w:t>Aa3 (or above)</w:t>
            </w:r>
          </w:p>
        </w:tc>
      </w:tr>
      <w:tr>
        <w:trPr/>
        <w:tc>
          <w:tcPr>
            <w:tcW w:w="2520" w:type="dxa"/>
            <w:tcBorders/>
          </w:tcPr>
          <w:p>
            <w:pPr>
              <w:pStyle w:val="Normal"/>
              <w:rPr>
                <w:sz w:val="22"/>
              </w:rPr>
            </w:pPr>
            <w:r>
              <w:rPr>
                <w:sz w:val="22"/>
              </w:rPr>
              <w:t>U.S. $ 15,000,000</w:t>
            </w:r>
          </w:p>
        </w:tc>
        <w:tc>
          <w:tcPr>
            <w:tcW w:w="2381" w:type="dxa"/>
            <w:tcBorders/>
          </w:tcPr>
          <w:p>
            <w:pPr>
              <w:pStyle w:val="Normal"/>
              <w:ind w:start="-18" w:end="0"/>
              <w:rPr>
                <w:sz w:val="22"/>
              </w:rPr>
            </w:pPr>
            <w:r>
              <w:rPr>
                <w:sz w:val="22"/>
              </w:rPr>
              <w:t>A+ to A-</w:t>
            </w:r>
          </w:p>
        </w:tc>
        <w:tc>
          <w:tcPr>
            <w:tcW w:w="2479" w:type="dxa"/>
            <w:tcBorders/>
          </w:tcPr>
          <w:p>
            <w:pPr>
              <w:pStyle w:val="Normal"/>
              <w:rPr>
                <w:sz w:val="22"/>
              </w:rPr>
            </w:pPr>
            <w:r>
              <w:rPr>
                <w:sz w:val="22"/>
              </w:rPr>
              <w:t>A1 to A3</w:t>
            </w:r>
          </w:p>
        </w:tc>
      </w:tr>
      <w:tr>
        <w:trPr/>
        <w:tc>
          <w:tcPr>
            <w:tcW w:w="2520" w:type="dxa"/>
            <w:tcBorders/>
          </w:tcPr>
          <w:p>
            <w:pPr>
              <w:pStyle w:val="Normal"/>
              <w:rPr>
                <w:sz w:val="22"/>
              </w:rPr>
            </w:pPr>
            <w:r>
              <w:rPr>
                <w:sz w:val="22"/>
              </w:rPr>
              <w:t>U.S. $ 10,000,000</w:t>
            </w:r>
          </w:p>
        </w:tc>
        <w:tc>
          <w:tcPr>
            <w:tcW w:w="2381" w:type="dxa"/>
            <w:tcBorders/>
          </w:tcPr>
          <w:p>
            <w:pPr>
              <w:pStyle w:val="Normal"/>
              <w:ind w:start="-18" w:end="0"/>
              <w:rPr>
                <w:sz w:val="22"/>
              </w:rPr>
            </w:pPr>
            <w:r>
              <w:rPr>
                <w:sz w:val="22"/>
              </w:rPr>
              <w:t>BBB+ and BBB</w:t>
            </w:r>
          </w:p>
        </w:tc>
        <w:tc>
          <w:tcPr>
            <w:tcW w:w="2479" w:type="dxa"/>
            <w:tcBorders/>
          </w:tcPr>
          <w:p>
            <w:pPr>
              <w:pStyle w:val="Normal"/>
              <w:rPr>
                <w:sz w:val="22"/>
              </w:rPr>
            </w:pPr>
            <w:r>
              <w:rPr>
                <w:sz w:val="22"/>
              </w:rPr>
              <w:t>Baa1 and Baa2</w:t>
            </w:r>
          </w:p>
        </w:tc>
      </w:tr>
      <w:tr>
        <w:trPr/>
        <w:tc>
          <w:tcPr>
            <w:tcW w:w="2520" w:type="dxa"/>
            <w:tcBorders/>
          </w:tcPr>
          <w:p>
            <w:pPr>
              <w:pStyle w:val="Normal"/>
              <w:rPr/>
            </w:pPr>
            <w:r>
              <w:rPr>
                <w:sz w:val="22"/>
              </w:rPr>
              <w:t xml:space="preserve">U.S. $ </w:t>
            </w:r>
            <w:del w:id="18" w:author="Chris Carroll" w:date="2001-05-18T00:34:00Z">
              <w:r>
                <w:rPr>
                  <w:sz w:val="22"/>
                </w:rPr>
                <w:delText>5</w:delText>
              </w:r>
            </w:del>
            <w:ins w:id="19" w:author="Chris Carroll" w:date="2001-05-18T00:34:00Z">
              <w:r>
                <w:rPr>
                  <w:sz w:val="22"/>
                </w:rPr>
                <w:t>2</w:t>
              </w:r>
            </w:ins>
            <w:r>
              <w:rPr>
                <w:sz w:val="22"/>
              </w:rPr>
              <w:t>,000,000</w:t>
            </w:r>
          </w:p>
        </w:tc>
        <w:tc>
          <w:tcPr>
            <w:tcW w:w="2381" w:type="dxa"/>
            <w:tcBorders/>
          </w:tcPr>
          <w:p>
            <w:pPr>
              <w:pStyle w:val="Normal"/>
              <w:ind w:start="-18" w:end="0"/>
              <w:rPr>
                <w:sz w:val="22"/>
              </w:rPr>
            </w:pPr>
            <w:r>
              <w:rPr>
                <w:sz w:val="22"/>
              </w:rPr>
              <w:t>BBB-</w:t>
            </w:r>
          </w:p>
        </w:tc>
        <w:tc>
          <w:tcPr>
            <w:tcW w:w="2479" w:type="dxa"/>
            <w:tcBorders/>
          </w:tcPr>
          <w:p>
            <w:pPr>
              <w:pStyle w:val="Normal"/>
              <w:rPr>
                <w:sz w:val="22"/>
              </w:rPr>
            </w:pPr>
            <w:r>
              <w:rPr>
                <w:sz w:val="22"/>
              </w:rPr>
              <w:t>Baa3</w:t>
            </w:r>
          </w:p>
        </w:tc>
      </w:tr>
      <w:tr>
        <w:trPr/>
        <w:tc>
          <w:tcPr>
            <w:tcW w:w="2520" w:type="dxa"/>
            <w:tcBorders/>
          </w:tcPr>
          <w:p>
            <w:pPr>
              <w:pStyle w:val="Normal"/>
              <w:rPr>
                <w:sz w:val="22"/>
              </w:rPr>
            </w:pPr>
            <w:r>
              <w:rPr>
                <w:sz w:val="22"/>
              </w:rPr>
              <w:t>U.S. $ 0</w:t>
            </w:r>
          </w:p>
        </w:tc>
        <w:tc>
          <w:tcPr>
            <w:tcW w:w="2381" w:type="dxa"/>
            <w:tcBorders/>
          </w:tcPr>
          <w:p>
            <w:pPr>
              <w:pStyle w:val="Normal"/>
              <w:ind w:start="-18" w:end="0"/>
              <w:rPr>
                <w:sz w:val="22"/>
              </w:rPr>
            </w:pPr>
            <w:r>
              <w:rPr>
                <w:sz w:val="22"/>
              </w:rPr>
              <w:t>Below BBB-</w:t>
            </w:r>
          </w:p>
        </w:tc>
        <w:tc>
          <w:tcPr>
            <w:tcW w:w="2479" w:type="dxa"/>
            <w:tcBorders/>
          </w:tcPr>
          <w:p>
            <w:pPr>
              <w:pStyle w:val="Normal"/>
              <w:rPr>
                <w:sz w:val="22"/>
              </w:rPr>
            </w:pPr>
            <w:r>
              <w:rPr>
                <w:sz w:val="22"/>
              </w:rPr>
              <w:t>Below Baa3</w:t>
            </w:r>
          </w:p>
        </w:tc>
      </w:tr>
    </w:tbl>
    <w:p>
      <w:pPr>
        <w:pStyle w:val="Normal"/>
        <w:ind w:hanging="720" w:start="2160" w:end="0"/>
        <w:jc w:val="both"/>
        <w:rPr>
          <w:b/>
          <w:sz w:val="22"/>
        </w:rPr>
      </w:pPr>
      <w:r>
        <w:rPr>
          <w:b/>
          <w:sz w:val="22"/>
          <w:rPrChange w:id="0" w:author="MW&amp;E" w:date="2001-04-11T16:27:00Z"/>
        </w:rPr>
        <w:rPrChange w:id="0" w:author="MW&amp;E" w:date="2001-04-11T16:27:00Z"/>
      </w:r>
    </w:p>
    <w:p>
      <w:pPr>
        <w:pStyle w:val="Normal"/>
        <w:ind w:start="720" w:end="0"/>
        <w:jc w:val="both"/>
        <w:rPr>
          <w:b/>
          <w:sz w:val="22"/>
          <w:ins w:id="22" w:author="MW&amp;E" w:date="2001-04-10T15:14:00Z"/>
        </w:rPr>
      </w:pPr>
      <w:ins w:id="21" w:author="MW&amp;E" w:date="2001-04-10T15:14:00Z">
        <w:r>
          <w:rPr>
            <w:b/>
            <w:sz w:val="22"/>
          </w:rPr>
        </w:r>
      </w:ins>
    </w:p>
    <w:p>
      <w:pPr>
        <w:pStyle w:val="Normal"/>
        <w:ind w:start="720" w:end="0"/>
        <w:jc w:val="both"/>
        <w:rPr>
          <w:sz w:val="22"/>
          <w:ins w:id="23" w:author="MW&amp;E" w:date="2001-04-10T15:14:00Z"/>
        </w:rPr>
      </w:pPr>
      <w:r>
        <w:rPr>
          <w:sz w:val="22"/>
        </w:rPr>
        <w:t xml:space="preserve">(C)  </w:t>
      </w:r>
      <w:r>
        <w:rPr>
          <w:b/>
          <w:sz w:val="22"/>
        </w:rPr>
        <w:t>“Minimum Transfer Amount”</w:t>
      </w:r>
      <w:r>
        <w:rPr>
          <w:sz w:val="22"/>
        </w:rPr>
        <w:t xml:space="preserve"> means with respect to Party A:  U.S. $0.</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w:t>
      </w:r>
      <w:del w:id="24" w:author="MW&amp;E" w:date="2001-04-18T16:49:00Z">
        <w:r>
          <w:rPr>
            <w:color w:val="000000"/>
            <w:sz w:val="22"/>
          </w:rPr>
          <w:delText>2</w:delText>
        </w:r>
      </w:del>
      <w:r>
        <w:rPr>
          <w:color w:val="000000"/>
          <w:sz w:val="22"/>
        </w:rPr>
        <w:t xml:space="preserve">50,000 </w:t>
      </w:r>
      <w:r>
        <w:rPr>
          <w:sz w:val="22"/>
        </w:rPr>
        <w:t xml:space="preserve">and the Return Amount will be rounded down to the nearest integral multiple of U.S. </w:t>
      </w:r>
      <w:r>
        <w:rPr>
          <w:color w:val="000000"/>
          <w:sz w:val="22"/>
        </w:rPr>
        <w:t>$</w:t>
      </w:r>
      <w:del w:id="25" w:author="MW&amp;E" w:date="2001-04-18T16:49:00Z">
        <w:r>
          <w:rPr>
            <w:color w:val="000000"/>
            <w:sz w:val="22"/>
          </w:rPr>
          <w:delText>2</w:delText>
        </w:r>
      </w:del>
      <w:r>
        <w:rPr>
          <w:color w:val="000000"/>
          <w:sz w:val="22"/>
        </w:rPr>
        <w:t>50,000</w:t>
      </w:r>
      <w:r>
        <w:rPr>
          <w:b/>
          <w:color w:val="000000"/>
          <w:sz w:val="22"/>
          <w:rPrChange w:id="0" w:author="MW&amp;E" w:date="2001-04-10T15:15:00Z"/>
        </w:rPr>
        <w:t>.</w:t>
      </w:r>
    </w:p>
    <w:p>
      <w:pPr>
        <w:pStyle w:val="Normal"/>
        <w:ind w:hanging="720" w:start="720" w:end="0"/>
        <w:jc w:val="both"/>
        <w:rPr>
          <w:b/>
          <w:color w:val="000000"/>
          <w:sz w:val="22"/>
        </w:rPr>
      </w:pPr>
      <w:r>
        <w:rPr>
          <w:b/>
          <w:color w:val="000000"/>
          <w:sz w:val="22"/>
          <w:rPrChange w:id="0" w:author="MW&amp;E" w:date="2001-04-10T15:15:00Z"/>
        </w:rPr>
      </w:r>
      <w:r>
        <w:br w:type="page"/>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ins w:id="28" w:author="MW&amp;E" w:date="2001-04-10T15:16:00Z">
        <w:r>
          <w:rPr>
            <w:sz w:val="22"/>
          </w:rPr>
          <w:t xml:space="preserve"> designated as a Valuation Date by notice given by one party to the other no later than the Notification Time on the Local Business Day before the Valuation Date so designated</w:t>
        </w:r>
      </w:ins>
      <w:r>
        <w:rPr>
          <w:sz w:val="22"/>
        </w:rPr>
        <w:t>.</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pPr>
            <w:r>
              <w:rPr>
                <w:sz w:val="22"/>
              </w:rPr>
              <w:t>[</w:t>
            </w:r>
            <w:del w:id="29" w:author="MW&amp;E" w:date="2001-04-10T15:18:00Z">
              <w:r>
                <w:rPr>
                  <w:sz w:val="22"/>
                </w:rPr>
                <w:delText>X</w:delText>
              </w:r>
            </w:del>
            <w:r>
              <w:rPr>
                <w:sz w:val="22"/>
              </w:rPr>
              <w:t>]</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pPr>
            <w:r>
              <w:rPr>
                <w:sz w:val="22"/>
              </w:rPr>
              <w:t>[</w:t>
            </w:r>
            <w:del w:id="30" w:author="MW&amp;E" w:date="2001-04-10T15:18:00Z">
              <w:r>
                <w:rPr>
                  <w:sz w:val="22"/>
                </w:rPr>
                <w:delText>X</w:delText>
              </w:r>
            </w:del>
            <w:r>
              <w:rPr>
                <w:sz w:val="22"/>
              </w:rPr>
              <w:t>]</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r>
              <w:rPr>
                <w:rStyle w:val="FootnoteCharacters"/>
                <w:color w:val="FF0000"/>
                <w:sz w:val="22"/>
              </w:rPr>
              <w:t xml:space="preserve"> </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vertAlign w:val="superscript"/>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numPr>
          <w:ilvl w:val="0"/>
          <w:numId w:val="4"/>
        </w:numPr>
        <w:jc w:val="both"/>
        <w:rPr>
          <w:sz w:val="22"/>
          <w:ins w:id="34" w:author="Chris Carroll" w:date="2001-05-18T00:44:00Z"/>
        </w:rPr>
      </w:pPr>
      <w:r>
        <w:rPr>
          <w:sz w:val="22"/>
        </w:rPr>
        <w:t xml:space="preserve">With respect to any Government Obligations, the sum of (A)(x) the mean of the high bid and low asked prices quoted on such date by </w:t>
      </w:r>
      <w:del w:id="31" w:author="Chris Carroll" w:date="2001-05-20T23:08:00Z">
        <w:r>
          <w:rPr>
            <w:sz w:val="22"/>
          </w:rPr>
          <w:delText xml:space="preserve">two </w:delText>
        </w:r>
      </w:del>
      <w:ins w:id="32" w:author="Chris Carroll" w:date="2001-05-20T23:08:00Z">
        <w:r>
          <w:rPr>
            <w:sz w:val="22"/>
          </w:rPr>
          <w:t xml:space="preserve">three </w:t>
        </w:r>
      </w:ins>
      <w:r>
        <w:rPr>
          <w:sz w:val="22"/>
        </w:rPr>
        <w:t xml:space="preserve">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ins w:id="33" w:author="Chris Carroll" w:date="2001-05-18T00:44:00Z">
        <w:r>
          <w:rPr>
            <w:sz w:val="22"/>
          </w:rPr>
          <w:t xml:space="preserve"> </w:t>
        </w:r>
      </w:ins>
    </w:p>
    <w:p>
      <w:pPr>
        <w:pStyle w:val="Normal"/>
        <w:ind w:start="1080" w:end="0"/>
        <w:jc w:val="both"/>
        <w:rPr>
          <w:sz w:val="22"/>
          <w:ins w:id="36" w:author="Chris Carroll" w:date="2001-05-18T00:44:00Z"/>
        </w:rPr>
      </w:pPr>
      <w:ins w:id="35" w:author="Chris Carroll" w:date="2001-05-18T00:44:00Z">
        <w:r>
          <w:rPr>
            <w:sz w:val="22"/>
          </w:rPr>
        </w:r>
      </w:ins>
    </w:p>
    <w:p>
      <w:pPr>
        <w:pStyle w:val="Normal"/>
        <w:numPr>
          <w:ilvl w:val="0"/>
          <w:numId w:val="4"/>
        </w:numPr>
        <w:jc w:val="both"/>
        <w:rPr>
          <w:sz w:val="22"/>
        </w:rPr>
      </w:pPr>
      <w:ins w:id="37" w:author="MW&amp;E" w:date="2001-04-10T15:22:00Z">
        <w:r>
          <w:rPr>
            <w:sz w:val="22"/>
          </w:rPr>
          <w:t>Letters of Credit</w:t>
        </w:r>
      </w:ins>
      <w:r>
        <w:rPr>
          <w:sz w:val="22"/>
        </w:rPr>
        <w:t xml:space="preserve"> </w:t>
      </w:r>
      <w:ins w:id="38" w:author="Chris Carroll" w:date="2001-05-18T00:46:00Z">
        <w:r>
          <w:rPr>
            <w:sz w:val="22"/>
          </w:rPr>
          <w:t>an</w:t>
        </w:r>
      </w:ins>
      <w:r>
        <w:rPr>
          <w:sz w:val="22"/>
        </w:rPr>
        <w:t xml:space="preserve"> </w:t>
      </w:r>
      <w:ins w:id="39" w:author="Chris Carroll" w:date="2001-05-18T00:45:00Z">
        <w:r>
          <w:rPr>
            <w:sz w:val="22"/>
          </w:rPr>
          <w:t>amount equal to the value as specified in Paragraph 13(j)(i).</w:t>
        </w:r>
      </w:ins>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sz w:val="22"/>
        </w:rPr>
      </w:pPr>
      <w:r>
        <w:rPr>
          <w:sz w:val="22"/>
        </w:rPr>
        <w:t>(iv)  The provisions of Paragraph 5(i)(B) are hereby amended by inserting the following immediately before the word “and” in line 5 thereof:</w:t>
      </w:r>
    </w:p>
    <w:p>
      <w:pPr>
        <w:pStyle w:val="Normal"/>
        <w:spacing w:before="240" w:after="0"/>
        <w:ind w:start="720" w:end="0"/>
        <w:jc w:val="both"/>
        <w:rPr>
          <w:sz w:val="22"/>
        </w:rPr>
      </w:pPr>
      <w:r>
        <w:rPr>
          <w:sz w:val="22"/>
        </w:rPr>
        <w:t xml:space="preserve">provided that if no quotation from a Reference Market-maker is available for such Transaction (or Swap Transaction), then quotations of rates or prices from one or more leading participants </w:t>
      </w:r>
      <w:ins w:id="40" w:author="MW&amp;E" w:date="2001-04-10T15:24:00Z">
        <w:r>
          <w:rPr>
            <w:sz w:val="22"/>
          </w:rPr>
          <w:t xml:space="preserve">agreed to between the parties </w:t>
        </w:r>
      </w:ins>
      <w:r>
        <w:rPr>
          <w:sz w:val="22"/>
        </w:rPr>
        <w:t>in the relevant market (selected in good faith) may be used for such Transaction (or Swap Transaction)</w:t>
      </w:r>
      <w:ins w:id="41" w:author="MW&amp;E" w:date="2001-04-10T15:25:00Z">
        <w:r>
          <w:rPr>
            <w:sz w:val="22"/>
          </w:rPr>
          <w:t xml:space="preserve">.  If the parties cannot agree, a mutually acceptable valuation agent shall be appointed to make such determination.  The cost of the valuation agent shall be </w:t>
        </w:r>
      </w:ins>
      <w:ins w:id="42" w:author="MW&amp;E" w:date="2001-04-11T16:28:00Z">
        <w:r>
          <w:rPr>
            <w:sz w:val="22"/>
          </w:rPr>
          <w:t xml:space="preserve">shared </w:t>
        </w:r>
      </w:ins>
      <w:ins w:id="43" w:author="MW&amp;E" w:date="2001-04-10T15:25:00Z">
        <w:r>
          <w:rPr>
            <w:sz w:val="22"/>
          </w:rPr>
          <w:t>equally by the parties.</w:t>
        </w:r>
      </w:ins>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pPr>
      <w:r>
        <w:rPr>
          <w:sz w:val="22"/>
        </w:rPr>
        <w:t xml:space="preserve">(1) Party A is not a Defaulting Party and Party A’s Credit Support Provider has a Credit Rating from S&amp;P </w:t>
      </w:r>
      <w:ins w:id="44" w:author="Chris Carroll" w:date="2001-05-18T00:53:00Z">
        <w:r>
          <w:rPr>
            <w:sz w:val="22"/>
          </w:rPr>
          <w:t xml:space="preserve">and Moody’s </w:t>
        </w:r>
      </w:ins>
      <w:r>
        <w:rPr>
          <w:sz w:val="22"/>
        </w:rPr>
        <w:t>and the lowest Credit Rating for Party A’s Credit Support Provider is “BBB-” or higher by S&amp;P</w:t>
      </w:r>
      <w:ins w:id="45" w:author="Chris Carroll" w:date="2001-05-18T00:53:00Z">
        <w:r>
          <w:rPr>
            <w:sz w:val="22"/>
          </w:rPr>
          <w:t xml:space="preserve"> and Baa3 or hig</w:t>
        </w:r>
      </w:ins>
      <w:ins w:id="46" w:author="Chris Carroll" w:date="2001-05-18T00:55:00Z">
        <w:r>
          <w:rPr>
            <w:sz w:val="22"/>
          </w:rPr>
          <w:t>h</w:t>
        </w:r>
      </w:ins>
      <w:ins w:id="47" w:author="Chris Carroll" w:date="2001-05-18T00:53:00Z">
        <w:r>
          <w:rPr>
            <w:sz w:val="22"/>
          </w:rPr>
          <w:t>er by Moodys</w:t>
        </w:r>
      </w:ins>
      <w:r>
        <w:rPr>
          <w:sz w:val="22"/>
        </w:rPr>
        <w:t>.</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spacing w:before="240" w:after="0"/>
        <w:ind w:start="720" w:end="0"/>
        <w:jc w:val="both"/>
        <w:rPr/>
      </w:pPr>
      <w:r>
        <w:rPr>
          <w:sz w:val="22"/>
        </w:rPr>
        <w:t>Party B and its Custodian</w:t>
      </w:r>
      <w:r>
        <w:rPr>
          <w:color w:val="FF0000"/>
          <w:sz w:val="22"/>
        </w:rPr>
        <w:t xml:space="preserve">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del w:id="50" w:author="Chris Carroll" w:date="2001-05-18T00:54:00Z"/>
        </w:rPr>
      </w:pPr>
      <w:r>
        <w:rPr>
          <w:sz w:val="22"/>
        </w:rPr>
        <w:t xml:space="preserve">(1) Party B is not a Defaulting Party and </w:t>
      </w:r>
      <w:ins w:id="48" w:author="Chris Carroll" w:date="2001-05-18T00:54:00Z">
        <w:r>
          <w:rPr>
            <w:sz w:val="22"/>
          </w:rPr>
          <w:t>Party B’s has a Credit Rating from S&amp;P and Moody’s and the lowest Credit Rating is “BBB-” or higher by S&amp;P and Baa3 or higher by Moodys.</w:t>
        </w:r>
      </w:ins>
      <w:del w:id="49" w:author="Chris Carroll" w:date="2001-05-18T00:54:00Z">
        <w:r>
          <w:rPr>
            <w:sz w:val="22"/>
          </w:rPr>
          <w:delText>a Material Adverse Change has not occurred with respect to Party B.</w:delText>
        </w:r>
      </w:del>
    </w:p>
    <w:p>
      <w:pPr>
        <w:pStyle w:val="Normal"/>
        <w:ind w:start="1080" w:end="0"/>
        <w:jc w:val="both"/>
        <w:rPr>
          <w:sz w:val="22"/>
        </w:rPr>
      </w:pPr>
      <w:r>
        <w:rPr>
          <w:sz w:val="22"/>
        </w:rPr>
      </w:r>
    </w:p>
    <w:p>
      <w:pPr>
        <w:pStyle w:val="Normal"/>
        <w:ind w:start="1080" w:end="0"/>
        <w:jc w:val="both"/>
        <w:rPr>
          <w:color w:val="FF0000"/>
          <w:sz w:val="22"/>
        </w:rPr>
      </w:pPr>
      <w:r>
        <w:rPr>
          <w:sz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rPr>
      </w:pPr>
      <w:r>
        <w:rPr>
          <w:color w:val="0000FF"/>
          <w:sz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b/>
          <w:sz w:val="22"/>
        </w:rPr>
      </w:pPr>
      <w:r>
        <w:rPr>
          <w:b/>
          <w:sz w:val="22"/>
          <w:rPrChange w:id="0" w:author="MW&amp;E" w:date="2001-04-10T15:41:00Z"/>
        </w:rPr>
        <w:rPrChange w:id="0" w:author="MW&amp;E" w:date="2001-04-10T15:41:00Z"/>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(the event that caused it or its Custodian, if any, to be ineligible to hold Posted Collateral shall be a </w:t>
      </w:r>
      <w:r>
        <w:rPr>
          <w:b/>
          <w:sz w:val="22"/>
        </w:rPr>
        <w:t>“Credit Rating Event”</w:t>
      </w:r>
      <w:r>
        <w:rPr>
          <w:sz w:val="22"/>
        </w:rPr>
        <w:t>; if such Credit Rating Event occurs with respect to a party, such party</w:t>
      </w:r>
      <w:r>
        <w:rPr>
          <w:color w:val="FF0000"/>
          <w:sz w:val="22"/>
        </w:rPr>
        <w:t xml:space="preserve"> </w:t>
      </w:r>
      <w:r>
        <w:rPr>
          <w:sz w:val="22"/>
        </w:rPr>
        <w:t>shall be the “Downgraded Party”; and if such Credit Rating Event occurs with respect to a party’s Custodian, such Custodian shall be the “Downgraded Custodian”),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provided</w:t>
      </w:r>
      <w:r>
        <w:rPr>
          <w:sz w:val="22"/>
          <w:u w:val="single"/>
        </w:rPr>
        <w:t>, that</w:t>
      </w:r>
      <w:r>
        <w:rPr>
          <w:sz w:val="22"/>
        </w:rPr>
        <w:t>, if the Credit Rating Event occurs with respect to a party’s Custodian that is holding Posted Collateral on behalf of such party, then such Downgraded Custodian may also deliver such Posted Collateral to</w:t>
      </w:r>
      <w:r>
        <w:rPr>
          <w:color w:val="FF0000"/>
          <w:sz w:val="22"/>
        </w:rPr>
        <w:t xml:space="preserve"> </w:t>
      </w:r>
      <w:r>
        <w:rPr>
          <w:sz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1440" w:end="0"/>
        <w:jc w:val="both"/>
        <w:rPr>
          <w:sz w:val="22"/>
          <w:del w:id="53" w:author="Chris Carroll" w:date="2001-05-18T01:01:00Z"/>
        </w:rPr>
      </w:pPr>
      <w:del w:id="52" w:author="Chris Carroll" w:date="2001-05-18T01:01:00Z">
        <w:r>
          <w:rPr>
            <w:sz w:val="22"/>
          </w:rPr>
          <w:delTex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delText>
        </w:r>
      </w:del>
    </w:p>
    <w:p>
      <w:pPr>
        <w:pStyle w:val="Normal"/>
        <w:ind w:start="720" w:end="0"/>
        <w:jc w:val="both"/>
        <w:rPr>
          <w:sz w:val="22"/>
        </w:rPr>
      </w:pPr>
      <w:r>
        <w:rPr>
          <w:sz w:val="22"/>
        </w:rPr>
      </w:r>
    </w:p>
    <w:p>
      <w:pPr>
        <w:pStyle w:val="Normal"/>
        <w:ind w:start="720" w:end="0"/>
        <w:jc w:val="both"/>
        <w:rPr>
          <w:sz w:val="22"/>
          <w:del w:id="55" w:author="Chris Carroll" w:date="2001-05-18T01:05:00Z"/>
        </w:rPr>
      </w:pPr>
      <w:del w:id="54" w:author="Chris Carroll" w:date="2001-05-18T01:05:00Z">
        <w:r>
          <w:rPr>
            <w:sz w:val="22"/>
          </w:rPr>
          <w:delTex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delText>
        </w:r>
      </w:del>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sz w:val="22"/>
          <w:ins w:id="56" w:author="Chris Carroll" w:date="2001-05-18T00:37:00Z"/>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start="720" w:end="0"/>
        <w:jc w:val="both"/>
        <w:rPr>
          <w:sz w:val="22"/>
        </w:rPr>
      </w:pPr>
      <w:r>
        <w:rPr>
          <w:sz w:val="22"/>
        </w:rPr>
      </w:r>
    </w:p>
    <w:p>
      <w:pPr>
        <w:pStyle w:val="Normal"/>
        <w:ind w:start="720" w:end="0"/>
        <w:jc w:val="both"/>
        <w:rPr>
          <w:sz w:val="22"/>
        </w:rPr>
      </w:pPr>
      <w:ins w:id="57" w:author="MW&amp;E" w:date="2001-04-10T15:48:00Z">
        <w:r>
          <w:rPr>
            <w:sz w:val="22"/>
          </w:rPr>
          <w:t xml:space="preserve">(ii) </w:t>
        </w:r>
      </w:ins>
      <w:ins w:id="58" w:author="MW&amp;E" w:date="2001-04-10T15:48:00Z">
        <w:r>
          <w:rPr>
            <w:b/>
            <w:sz w:val="22"/>
          </w:rPr>
          <w:t>Notice of Interest Amount.</w:t>
          <w:tab/>
          <w:t xml:space="preserve">  </w:t>
        </w:r>
      </w:ins>
      <w:ins w:id="59" w:author="MW&amp;E" w:date="2001-04-10T15:48:00Z">
        <w:r>
          <w:rPr>
            <w:sz w:val="22"/>
          </w:rPr>
          <w:t xml:space="preserve">A notice of the Interest Amount due a Party (or a statement </w:t>
        </w:r>
      </w:ins>
      <w:ins w:id="60" w:author="MW&amp;E" w:date="2001-04-10T15:50:00Z">
        <w:r>
          <w:rPr>
            <w:sz w:val="22"/>
          </w:rPr>
          <w:t>that no such interest is due) shall be delivered to the Party B from Party A on the Last Business Day of each calendar month that Posted Collateral in the form of cash is being held by a Party.</w:t>
          <w:rPrChange w:id="0" w:author="MW&amp;E" w:date="2001-04-10T15:51:00Z"/>
        </w:r>
      </w:ins>
    </w:p>
    <w:p>
      <w:pPr>
        <w:pStyle w:val="Normal"/>
        <w:ind w:start="720" w:end="0"/>
        <w:jc w:val="both"/>
        <w:rPr>
          <w:sz w:val="22"/>
        </w:rPr>
      </w:pPr>
      <w:r>
        <w:rPr>
          <w:sz w:val="22"/>
        </w:rPr>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Normal"/>
        <w:jc w:val="both"/>
        <w:rPr>
          <w:sz w:val="22"/>
        </w:rPr>
      </w:pPr>
      <w:r>
        <w:rPr>
          <w:sz w:val="22"/>
        </w:rPr>
      </w:r>
    </w:p>
    <w:p>
      <w:pPr>
        <w:pStyle w:val="Normal"/>
        <w:jc w:val="both"/>
        <w:rPr/>
      </w:pPr>
      <w:r>
        <w:rPr>
          <w:sz w:val="22"/>
        </w:rPr>
        <w:t>Each party</w:t>
      </w:r>
      <w:ins w:id="61" w:author="Chris Carroll" w:date="2001-05-18T01:05:00Z">
        <w:r>
          <w:rPr>
            <w:sz w:val="22"/>
          </w:rPr>
          <w:t>, to the best of its knowledge,</w:t>
        </w:r>
      </w:ins>
      <w:r>
        <w:rPr>
          <w:sz w:val="22"/>
        </w:rPr>
        <w:t xml:space="preserve">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w:t>
      </w:r>
    </w:p>
    <w:p>
      <w:pPr>
        <w:pStyle w:val="Normal"/>
        <w:ind w:start="180" w:end="0"/>
        <w:jc w:val="both"/>
        <w:rPr>
          <w:sz w:val="22"/>
        </w:rPr>
      </w:pPr>
      <w:r>
        <w:rPr>
          <w:sz w:val="22"/>
        </w:rPr>
      </w:r>
    </w:p>
    <w:p>
      <w:pPr>
        <w:pStyle w:val="Normal"/>
        <w:ind w:start="720" w:end="0"/>
        <w:jc w:val="both"/>
        <w:rPr>
          <w:sz w:val="22"/>
        </w:rPr>
      </w:pPr>
      <w:r>
        <w:rPr>
          <w:sz w:val="22"/>
        </w:rPr>
        <w:t>(i)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del w:id="63" w:author="Chris Carroll" w:date="2001-05-18T01:06:00Z"/>
        </w:rPr>
      </w:pPr>
      <w:r>
        <w:rPr>
          <w:sz w:val="22"/>
        </w:rPr>
        <w:t xml:space="preserve">(i)  </w:t>
      </w:r>
      <w:r>
        <w:rPr>
          <w:b/>
          <w:sz w:val="22"/>
        </w:rPr>
        <w:t>“Value”</w:t>
      </w:r>
      <w:r>
        <w:rPr>
          <w:sz w:val="22"/>
        </w:rPr>
        <w:t xml:space="preserve"> with respect to Other Eligible Support and Other Posted Support means:  </w:t>
      </w:r>
      <w:del w:id="62" w:author="Chris Carroll" w:date="2001-05-18T01:06:00Z">
        <w:r>
          <w:rPr>
            <w:sz w:val="22"/>
          </w:rPr>
          <w:delText>The Valuation Percentage times the stated amount then available under the Letter of Credit to be unconditionally drawn by the Secured Party.</w:delText>
        </w:r>
      </w:del>
    </w:p>
    <w:p>
      <w:pPr>
        <w:pStyle w:val="Normal"/>
        <w:ind w:start="720" w:end="0"/>
        <w:jc w:val="both"/>
        <w:rPr>
          <w:sz w:val="22"/>
          <w:ins w:id="65" w:author="Chris Carroll" w:date="2001-05-18T01:06:00Z"/>
        </w:rPr>
      </w:pPr>
      <w:ins w:id="64" w:author="Chris Carroll" w:date="2001-05-18T01:06:00Z">
        <w:r>
          <w:rPr>
            <w:sz w:val="22"/>
          </w:rPr>
        </w:r>
      </w:ins>
    </w:p>
    <w:p>
      <w:pPr>
        <w:pStyle w:val="Normal"/>
        <w:numPr>
          <w:ilvl w:val="0"/>
          <w:numId w:val="2"/>
        </w:numPr>
        <w:jc w:val="both"/>
        <w:rPr>
          <w:sz w:val="22"/>
          <w:ins w:id="67" w:author="Chris Carroll" w:date="2001-05-18T01:06:00Z"/>
        </w:rPr>
      </w:pPr>
      <w:ins w:id="66" w:author="Chris Carroll" w:date="2001-05-18T01:06:00Z">
        <w:r>
          <w:rPr>
            <w:sz w:val="22"/>
          </w:rPr>
          <w:t>with respect to cash, the face value of cash</w:t>
        </w:r>
      </w:ins>
    </w:p>
    <w:p>
      <w:pPr>
        <w:pStyle w:val="Normal"/>
        <w:numPr>
          <w:ilvl w:val="0"/>
          <w:numId w:val="2"/>
        </w:numPr>
        <w:jc w:val="both"/>
        <w:rPr>
          <w:sz w:val="22"/>
          <w:ins w:id="69" w:author="Chris Carroll" w:date="2001-05-18T01:06:00Z"/>
        </w:rPr>
      </w:pPr>
      <w:ins w:id="68" w:author="Chris Carroll" w:date="2001-05-18T01:06:00Z">
        <w:r>
          <w:rPr>
            <w:sz w:val="22"/>
          </w:rPr>
          <w:t>with respect to Other Eligible Support or Other Posted Support in the form of a Letter fo Credit (as defined below), the amount then available to be drawn by the Secured Party, provided that the Value of the Letter of Credit shall be zero (USD 0) from and after the occurrence of a Letter of Credit Default (as defined in Exhibit A).</w:t>
        </w:r>
      </w:ins>
    </w:p>
    <w:p>
      <w:pPr>
        <w:pStyle w:val="Normal"/>
        <w:ind w:start="144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ins w:id="70" w:author="Chris Carroll" w:date="2001-05-18T01:09:00Z">
        <w:r>
          <w:rPr>
            <w:sz w:val="22"/>
          </w:rPr>
          <w:t xml:space="preserve"> or as otherwise agreed between the parties</w:t>
        </w:r>
      </w:ins>
      <w:r>
        <w:rPr>
          <w:sz w:val="22"/>
        </w:rPr>
        <w: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(k)</w:t>
        <w:tab/>
      </w:r>
      <w:r>
        <w:rPr>
          <w:b/>
          <w:sz w:val="22"/>
        </w:rPr>
        <w:t>Demands and Notices.</w:t>
      </w:r>
    </w:p>
    <w:p>
      <w:pPr>
        <w:pStyle w:val="Normal"/>
        <w:keepNext w:val="true"/>
        <w:jc w:val="both"/>
        <w:rPr>
          <w:sz w:val="22"/>
        </w:rPr>
      </w:pPr>
      <w:r>
        <w:rPr>
          <w:sz w:val="22"/>
        </w:rPr>
      </w:r>
    </w:p>
    <w:p>
      <w:pPr>
        <w:pStyle w:val="Normal"/>
        <w:keepNext w:val="true"/>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(l)</w:t>
        <w:tab/>
      </w:r>
      <w:r>
        <w:rPr>
          <w:b/>
          <w:sz w:val="22"/>
        </w:rPr>
        <w:t>Addresses for Transfers.</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A:     To be provided in notice requesting delivery/return of Eligible Credit Support/Posted Credit Support.</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(a) with respect to Party B and Party A’s Credit Support Provider, on any date of determination, the respective ratings then assigned to Party B’s or to Party A’s Credit Support Provider’s (respectively) unsecured, senior long-term debt or deposit obligations (not supported by third party credit enhancement) by S&amp;P, Moody’s or the other specified rating agency or agencies; or (b) provided, with respect to Party B, if at any time the foregoing ratings are not available, then “Credit Rating” shall mean Party B’s corporate issuer credit rating.</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w:t>
      </w:r>
      <w:ins w:id="71" w:author="Chris Carroll" w:date="2001-05-18T01:11:00Z">
        <w:r>
          <w:rPr>
            <w:sz w:val="22"/>
          </w:rPr>
          <w:t>, with an expiration not earlier than 30 days after the date of Transfer of the Letter of Credit to the Secured Party</w:t>
        </w:r>
      </w:ins>
      <w:r>
        <w:rPr>
          <w:sz w:val="22"/>
        </w:rPr>
        <w:t>.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ins w:id="72" w:author="MW&amp;E" w:date="2001-04-10T15:52:00Z">
        <w:r>
          <w:rPr>
            <w:b/>
          </w:rPr>
          <w:t>[</w:t>
        </w:r>
      </w:ins>
      <w:ins w:id="73" w:author="MW&amp;E" w:date="2001-05-24T10:43:00Z">
        <w:r>
          <w:rPr>
            <w:b/>
          </w:rPr>
          <w:t xml:space="preserve"> TO DISCUSS WITH ENRON.  PLEASE EXPLAIN THE REASON FOR THIS PROVISION</w:t>
        </w:r>
      </w:ins>
      <w:ins w:id="74" w:author="MW&amp;E" w:date="2001-04-10T15:53:00Z">
        <w:r>
          <w:rPr>
            <w:b/>
          </w:rPr>
          <w:t>]</w:t>
        </w:r>
      </w:ins>
    </w:p>
    <w:p>
      <w:pPr>
        <w:pStyle w:val="Normal"/>
        <w:ind w:hanging="720" w:start="720" w:end="0"/>
        <w:jc w:val="both"/>
        <w:rPr>
          <w:sz w:val="22"/>
        </w:rPr>
      </w:pPr>
      <w:r>
        <w:rPr>
          <w:sz w:val="22"/>
        </w:rPr>
      </w:r>
    </w:p>
    <w:p>
      <w:pPr>
        <w:pStyle w:val="Normal"/>
        <w:ind w:start="720" w:end="0"/>
        <w:jc w:val="both"/>
        <w:rPr>
          <w:sz w:val="22"/>
          <w:ins w:id="75" w:author="MW&amp;E" w:date="2001-04-10T15:59:00Z"/>
        </w:rPr>
      </w:pPr>
      <w:r>
        <w:rPr>
          <w:sz w:val="22"/>
        </w:rPr>
        <w:t xml:space="preserve">(iii)  Paragraph 7(i) is hereby amended by deleting the words “Eligible Collateral” and replacing them with the words “Eligible Credit Support.” </w:t>
      </w:r>
    </w:p>
    <w:p>
      <w:pPr>
        <w:pStyle w:val="Normal"/>
        <w:ind w:start="720" w:end="0"/>
        <w:jc w:val="both"/>
        <w:rPr>
          <w:sz w:val="22"/>
          <w:ins w:id="77" w:author="Chris Carroll" w:date="2001-05-18T01:16:00Z"/>
        </w:rPr>
      </w:pPr>
      <w:ins w:id="76" w:author="Chris Carroll" w:date="2001-05-18T01:16:00Z">
        <w:r>
          <w:rPr>
            <w:sz w:val="22"/>
          </w:rPr>
        </w:r>
      </w:ins>
    </w:p>
    <w:p>
      <w:pPr>
        <w:pStyle w:val="Normal"/>
        <w:suppressAutoHyphens w:val="true"/>
        <w:spacing w:before="0" w:after="240"/>
        <w:ind w:hanging="720" w:start="720" w:end="0"/>
        <w:jc w:val="both"/>
        <w:rPr>
          <w:sz w:val="22"/>
          <w:ins w:id="80" w:author="Chris Carroll" w:date="2001-05-18T01:16:00Z"/>
        </w:rPr>
      </w:pPr>
      <w:ins w:id="78" w:author="Chris Carroll" w:date="2001-05-18T01:16:00Z">
        <w:r>
          <w:rPr>
            <w:sz w:val="22"/>
          </w:rPr>
          <w:t>(n)</w:t>
          <w:tab/>
        </w:r>
      </w:ins>
      <w:ins w:id="79" w:author="Chris Carroll" w:date="2001-05-18T01:16:00Z">
        <w:r>
          <w:rPr>
            <w:b/>
            <w:sz w:val="22"/>
          </w:rPr>
          <w:t>Additional Provisions Relating Primarily to Letters of Credit.</w:t>
        </w:r>
      </w:ins>
    </w:p>
    <w:p>
      <w:pPr>
        <w:pStyle w:val="Normal"/>
        <w:suppressAutoHyphens w:val="true"/>
        <w:spacing w:before="0" w:after="240"/>
        <w:ind w:start="1440" w:end="0"/>
        <w:jc w:val="both"/>
        <w:rPr>
          <w:sz w:val="22"/>
          <w:ins w:id="83" w:author="Chris Carroll" w:date="2001-05-18T01:16:00Z"/>
        </w:rPr>
      </w:pPr>
      <w:ins w:id="81" w:author="Chris Carroll" w:date="2001-05-18T01:16:00Z">
        <w:r>
          <w:rPr>
            <w:sz w:val="22"/>
          </w:rPr>
          <w:t>(1)</w:t>
        </w:r>
      </w:ins>
      <w:ins w:id="82" w:author="Chris Carroll" w:date="2001-05-18T01:16:00Z">
        <w:r>
          <w:rPr>
            <w:b/>
            <w:sz w:val="22"/>
          </w:rPr>
          <w:tab/>
          <w:t>Failure to Transfer Other Eligible Support or Other Posted Support.</w:t>
        </w:r>
      </w:ins>
    </w:p>
    <w:p>
      <w:pPr>
        <w:pStyle w:val="Normal"/>
        <w:suppressAutoHyphens w:val="true"/>
        <w:spacing w:before="0" w:after="240"/>
        <w:ind w:start="2160" w:end="0"/>
        <w:jc w:val="both"/>
        <w:rPr>
          <w:sz w:val="22"/>
          <w:ins w:id="85" w:author="Chris Carroll" w:date="2001-05-18T01:16:00Z"/>
        </w:rPr>
      </w:pPr>
      <w:ins w:id="84" w:author="Chris Carroll" w:date="2001-05-18T01:16:00Z">
        <w:r>
          <w:rPr>
            <w:sz w:val="22"/>
          </w:rPr>
          <w:t>Paragraph 7(i) of this Annex is hereby modified to apply to failures to Transfer Other Eligible Support and Other Posted Support, as well as the items listed therein.</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5" w:leader="none"/>
        </w:tabs>
        <w:suppressAutoHyphens w:val="true"/>
        <w:ind w:hanging="2160" w:start="2160" w:end="0"/>
        <w:jc w:val="both"/>
        <w:rPr>
          <w:ins w:id="89" w:author="Chris Carroll" w:date="2001-05-18T01:16:00Z"/>
        </w:rPr>
      </w:pPr>
      <w:ins w:id="86" w:author="Chris Carroll" w:date="2001-05-18T01:16:00Z">
        <w:r>
          <w:rPr>
            <w:sz w:val="22"/>
          </w:rPr>
          <w:tab/>
          <w:tab/>
          <w:t>(2)</w:t>
        </w:r>
      </w:ins>
      <w:ins w:id="87" w:author="Chris Carroll" w:date="2001-05-18T01:16:00Z">
        <w:r>
          <w:rPr>
            <w:b/>
            <w:sz w:val="22"/>
          </w:rPr>
          <w:tab/>
          <w:t>Drawings on Letters of Credit.</w:t>
        </w:r>
      </w:ins>
      <w:ins w:id="88" w:author="Chris Carroll" w:date="2001-05-18T01:16:00Z">
        <w:r>
          <w:rPr>
            <w:sz w:val="22"/>
          </w:rPr>
          <w:t xml:space="preserve">  The Secured Party shall have the right to draw on a Letter of Credit held by it as Other Posted Support in the event that at the time of such draw there shall be satisfied the conditions specified in the form of Letter of Credit agreed upon by the parties and attached hereto.  If the Secured Party makes a draw on such a Letter of Credit, the Secured Party shall apply the proceeds of such draw consistent with the requirements, if any, set forth in the drawing documentation.</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5" w:leader="none"/>
        </w:tabs>
        <w:suppressAutoHyphens w:val="true"/>
        <w:ind w:hanging="2160" w:start="2160" w:end="0"/>
        <w:jc w:val="both"/>
        <w:rPr>
          <w:sz w:val="22"/>
          <w:ins w:id="91" w:author="Chris Carroll" w:date="2001-05-18T01:16:00Z"/>
        </w:rPr>
      </w:pPr>
      <w:ins w:id="90" w:author="Chris Carroll" w:date="2001-05-18T01:16:00Z">
        <w:r>
          <w:rPr>
            <w:sz w:val="22"/>
          </w:rPr>
        </w:r>
      </w:ins>
    </w:p>
    <w:p>
      <w:pPr>
        <w:pStyle w:val="Normal"/>
        <w:tabs>
          <w:tab w:val="clear" w:pos="720"/>
          <w:tab w:val="left" w:pos="1440" w:leader="none"/>
        </w:tabs>
        <w:spacing w:before="0" w:after="120"/>
        <w:ind w:hanging="1440" w:start="2160" w:end="0"/>
        <w:jc w:val="both"/>
        <w:rPr>
          <w:ins w:id="95" w:author="Chris Carroll" w:date="2001-05-18T01:16:00Z"/>
        </w:rPr>
      </w:pPr>
      <w:ins w:id="92" w:author="Chris Carroll" w:date="2001-05-18T01:16:00Z">
        <w:r>
          <w:rPr>
            <w:sz w:val="22"/>
          </w:rPr>
          <w:tab/>
          <w:t>(3)</w:t>
          <w:tab/>
        </w:r>
      </w:ins>
      <w:ins w:id="93" w:author="Chris Carroll" w:date="2001-05-18T01:16:00Z">
        <w:r>
          <w:rPr>
            <w:b/>
            <w:sz w:val="22"/>
          </w:rPr>
          <w:t xml:space="preserve">Event of Default.  </w:t>
        </w:r>
      </w:ins>
      <w:ins w:id="94" w:author="Chris Carroll" w:date="2001-05-18T01:16:00Z">
        <w:r>
          <w:rPr>
            <w:sz w:val="22"/>
          </w:rPr>
          <w:t xml:space="preserve">The word “or” at the end of subsection (ii) of Paragraph 7 shall be deleted.  Paragraph 7 is hereby amended by adding at the end thereof the following subsections (iv) and (v) </w:t>
        </w:r>
      </w:ins>
    </w:p>
    <w:p>
      <w:pPr>
        <w:pStyle w:val="Normal"/>
        <w:tabs>
          <w:tab w:val="clear" w:pos="720"/>
          <w:tab w:val="left" w:pos="1440" w:leader="none"/>
        </w:tabs>
        <w:spacing w:before="0" w:after="120"/>
        <w:ind w:hanging="1440" w:start="2160" w:end="0"/>
        <w:jc w:val="both"/>
        <w:rPr>
          <w:sz w:val="22"/>
          <w:ins w:id="97" w:author="Chris Carroll" w:date="2001-05-18T01:16:00Z"/>
        </w:rPr>
      </w:pPr>
      <w:ins w:id="96" w:author="Chris Carroll" w:date="2001-05-18T01:16:00Z">
        <w:r>
          <w:rPr>
            <w:sz w:val="22"/>
          </w:rPr>
          <w:tab/>
          <w:tab/>
          <w:t>(iv)  the issuer of a Letter of Credit provided by such party to the other party fails to honor a drawing under the Letter of Credit in accordance with its terms; or</w:t>
        </w:r>
      </w:ins>
    </w:p>
    <w:p>
      <w:pPr>
        <w:pStyle w:val="Normal"/>
        <w:tabs>
          <w:tab w:val="clear" w:pos="720"/>
          <w:tab w:val="left" w:pos="-1440" w:leader="none"/>
          <w:tab w:val="left" w:pos="-720" w:leader="none"/>
        </w:tabs>
        <w:suppressAutoHyphens w:val="true"/>
        <w:ind w:hanging="2160" w:start="2160" w:end="0"/>
        <w:jc w:val="both"/>
        <w:rPr>
          <w:b/>
          <w:sz w:val="22"/>
          <w:ins w:id="100" w:author="Chris Carroll" w:date="2001-05-18T01:16:00Z"/>
        </w:rPr>
      </w:pPr>
      <w:ins w:id="98" w:author="Chris Carroll" w:date="2001-05-18T01:16:00Z">
        <w:r>
          <w:rPr>
            <w:b/>
            <w:sz w:val="22"/>
          </w:rPr>
          <w:tab/>
        </w:r>
      </w:ins>
      <w:ins w:id="99" w:author="Chris Carroll" w:date="2001-05-18T01:16:00Z">
        <w:r>
          <w:rPr>
            <w:sz w:val="22"/>
          </w:rPr>
          <w:t>(v)  the issuer of a Letter of Credit provided by such party to the other party fails to comply with or perform its obligations under such Letter of Credit and such failure continues after the lapse of any applicable grace period;</w:t>
        </w:r>
      </w:ins>
    </w:p>
    <w:p>
      <w:pPr>
        <w:pStyle w:val="Normal"/>
        <w:tabs>
          <w:tab w:val="clear" w:pos="720"/>
          <w:tab w:val="left" w:pos="-1440" w:leader="none"/>
          <w:tab w:val="left" w:pos="-720" w:leader="none"/>
        </w:tabs>
        <w:suppressAutoHyphens w:val="true"/>
        <w:ind w:start="2160" w:end="0"/>
        <w:jc w:val="both"/>
        <w:rPr>
          <w:b/>
          <w:sz w:val="22"/>
          <w:u w:val="single"/>
          <w:ins w:id="102" w:author="Chris Carroll" w:date="2001-05-18T01:16:00Z"/>
        </w:rPr>
      </w:pPr>
      <w:ins w:id="101" w:author="Chris Carroll" w:date="2001-05-18T01:16:00Z">
        <w:r>
          <w:rPr>
            <w:b/>
            <w:sz w:val="22"/>
            <w:u w:val="single"/>
          </w:rPr>
        </w:r>
      </w:ins>
    </w:p>
    <w:p>
      <w:pPr>
        <w:pStyle w:val="Normal"/>
        <w:ind w:hanging="1440" w:start="2160" w:end="0"/>
        <w:rPr>
          <w:ins w:id="108" w:author="Chris Carroll" w:date="2001-05-18T01:16:00Z"/>
        </w:rPr>
      </w:pPr>
      <w:ins w:id="103" w:author="Chris Carroll" w:date="2001-05-18T01:16:00Z">
        <w:r>
          <w:rPr>
            <w:sz w:val="22"/>
          </w:rPr>
          <w:tab/>
        </w:r>
      </w:ins>
      <w:ins w:id="104" w:author="Chris Carroll" w:date="2001-05-18T01:16:00Z">
        <w:r>
          <w:rPr>
            <w:sz w:val="22"/>
            <w:u w:val="single"/>
          </w:rPr>
          <w:t>provided</w:t>
        </w:r>
      </w:ins>
      <w:ins w:id="105" w:author="Chris Carroll" w:date="2001-05-18T01:16:00Z">
        <w:r>
          <w:rPr>
            <w:sz w:val="22"/>
          </w:rPr>
          <w:t xml:space="preserve">, </w:t>
        </w:r>
      </w:ins>
      <w:ins w:id="106" w:author="Chris Carroll" w:date="2001-05-18T01:16:00Z">
        <w:r>
          <w:rPr>
            <w:sz w:val="22"/>
            <w:u w:val="single"/>
          </w:rPr>
          <w:t>however</w:t>
        </w:r>
      </w:ins>
      <w:ins w:id="107" w:author="Chris Carroll" w:date="2001-05-18T01:16:00Z">
        <w:r>
          <w:rPr>
            <w:sz w:val="22"/>
          </w:rPr>
          <w:t>, that neither (iv) nor (v) shall be an Event of Default with respect to a Letter of Credit after the time that (A) such Letter of Credit is required to be canceled or returned to the party providing such Letter of Credit in accordance with the terms of this Annex or (B) other Eligible Credit Support meeting the requirements of this Agreement is provided to the other party.</w:t>
        </w:r>
      </w:ins>
    </w:p>
    <w:p>
      <w:pPr>
        <w:pStyle w:val="Normal"/>
        <w:ind w:start="720" w:end="0"/>
        <w:jc w:val="both"/>
        <w:rPr>
          <w:sz w:val="22"/>
          <w:ins w:id="110" w:author="Chris Carroll" w:date="2001-05-18T01:16:00Z"/>
        </w:rPr>
      </w:pPr>
      <w:ins w:id="109" w:author="Chris Carroll" w:date="2001-05-18T01:16:00Z">
        <w:r>
          <w:rPr>
            <w:sz w:val="22"/>
          </w:rPr>
        </w:r>
      </w:ins>
    </w:p>
    <w:p>
      <w:pPr>
        <w:pStyle w:val="Normal"/>
        <w:ind w:hanging="720" w:start="720" w:end="0"/>
        <w:jc w:val="both"/>
        <w:rPr>
          <w:ins w:id="114" w:author="Chris Carroll" w:date="2001-05-18T01:16:00Z"/>
        </w:rPr>
      </w:pPr>
      <w:ins w:id="111" w:author="Chris Carroll" w:date="2001-05-18T01:16:00Z">
        <w:r>
          <w:rPr/>
          <w:t xml:space="preserve">(o) </w:t>
          <w:tab/>
        </w:r>
      </w:ins>
      <w:ins w:id="112" w:author="Chris Carroll" w:date="2001-05-18T01:16:00Z">
        <w:r>
          <w:rPr>
            <w:b/>
            <w:sz w:val="22"/>
          </w:rPr>
          <w:t>Taxes in Connection with Amounts Paid Under the Credit Support Annex.</w:t>
        </w:r>
      </w:ins>
      <w:ins w:id="113" w:author="Chris Carroll" w:date="2001-05-18T01:16:00Z">
        <w:r>
          <w:rPr>
            <w:sz w:val="22"/>
          </w:rPr>
          <w:t xml:space="preserve">  Notwithstanding anything to the contrary in this Agreement, neither Party makes any Payer Tax Representation referred to in Section 3(e) of this Agreement with respect to any Interest Amount it is required to Transfer under this Annex, and neither Party will be entitled to designate an Early Termination Date on the ground of any Tax Event resulting from the Party’s obligation to pay additional amounts in respect of Indemnifiable Taxes imposed with respect to any such Interest Amount.</w:t>
        </w:r>
      </w:ins>
      <w:r>
        <w:br w:type="page"/>
      </w:r>
    </w:p>
    <w:p>
      <w:pPr>
        <w:sectPr>
          <w:headerReference w:type="default" r:id="rId2"/>
          <w:footerReference w:type="default" r:id="rId3"/>
          <w:type w:val="nextPage"/>
          <w:pgSz w:w="12240" w:h="15840"/>
          <w:pgMar w:left="1440" w:right="1440" w:gutter="0" w:header="720" w:top="1440" w:footer="518" w:bottom="1260"/>
          <w:pgNumType w:start="1" w:fmt="decimal"/>
          <w:formProt w:val="false"/>
          <w:textDirection w:val="lrTb"/>
          <w:docGrid w:type="default" w:linePitch="360" w:charSpace="0"/>
        </w:sectPr>
        <w:pStyle w:val="Normal"/>
        <w:numPr>
          <w:ilvl w:val="0"/>
          <w:numId w:val="0"/>
        </w:numPr>
        <w:ind w:start="720" w:end="0"/>
        <w:jc w:val="both"/>
        <w:rPr>
          <w:sz w:val="22"/>
          <w:del w:id="117" w:author="MW&amp;E" w:date="2001-04-10T16:25:00Z"/>
        </w:rPr>
      </w:pPr>
      <w:del w:id="115" w:author="MW&amp;E" w:date="2001-04-10T16:25:00Z">
        <w:r>
          <w:rPr>
            <w:sz w:val="22"/>
          </w:rPr>
        </w:r>
      </w:del>
    </w:p>
    <w:p>
      <w:pPr>
        <w:pStyle w:val="Normal"/>
        <w:rPr>
          <w:sz w:val="22"/>
          <w:u w:val="single"/>
        </w:rPr>
      </w:pPr>
      <w:r>
        <w:rPr>
          <w:sz w:val="22"/>
          <w:u w:val="single"/>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 xml:space="preserve">(a)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w:t>
      </w:r>
      <w:ins w:id="118" w:author="Chris Carroll" w:date="2001-05-18T01:18:00Z">
        <w:r>
          <w:rPr>
            <w:sz w:val="22"/>
          </w:rPr>
          <w:t xml:space="preserve">and </w:t>
        </w:r>
      </w:ins>
      <w:r>
        <w:rPr>
          <w:sz w:val="22"/>
        </w:rPr>
        <w:t>(ii)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w:t>
      </w:r>
      <w:ins w:id="119" w:author="Chris Carroll" w:date="2001-05-18T01:18:00Z">
        <w:r>
          <w:rPr>
            <w:sz w:val="22"/>
          </w:rPr>
          <w:t>.</w:t>
        </w:r>
      </w:ins>
      <w:del w:id="120" w:author="Chris Carroll" w:date="2001-05-18T01:18:00Z">
        <w:r>
          <w:rPr>
            <w:sz w:val="22"/>
          </w:rPr>
          <w:delTex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delText>
        </w:r>
      </w:del>
    </w:p>
    <w:p>
      <w:pPr>
        <w:pStyle w:val="Normal"/>
        <w:ind w:start="180" w:end="0"/>
        <w:jc w:val="both"/>
        <w:rPr>
          <w:sz w:val="22"/>
        </w:rPr>
      </w:pPr>
      <w:r>
        <w:rPr>
          <w:sz w:val="22"/>
        </w:rPr>
      </w:r>
    </w:p>
    <w:p>
      <w:pPr>
        <w:pStyle w:val="Normal"/>
        <w:ind w:start="180" w:end="0"/>
        <w:jc w:val="both"/>
        <w:rPr>
          <w:b/>
          <w:sz w:val="22"/>
        </w:rPr>
      </w:pPr>
      <w:r>
        <w:rPr>
          <w:sz w:val="22"/>
        </w:rPr>
        <w:t xml:space="preserve">(b)  </w:t>
      </w:r>
      <w:del w:id="121" w:author="Chris Carroll" w:date="2001-05-18T01:18:00Z">
        <w:r>
          <w:rPr>
            <w:sz w:val="22"/>
          </w:rPr>
          <w:delText xml:space="preserve">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delText>
        </w:r>
      </w:del>
      <w:del w:id="122" w:author="Chris Carroll" w:date="2001-05-18T01:18:00Z">
        <w:r>
          <w:rPr>
            <w:b/>
            <w:sz w:val="22"/>
          </w:rPr>
          <w:delText xml:space="preserve"> </w:delText>
        </w:r>
      </w:del>
      <w:r>
        <w:rPr>
          <w:b/>
          <w:sz w:val="22"/>
        </w:rPr>
        <w:t>“</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ins w:id="123" w:author="MW&amp;E" w:date="2001-04-10T16:10:00Z">
        <w:r>
          <w:rPr>
            <w:b/>
            <w:sz w:val="22"/>
          </w:rPr>
          <w:t>[T</w:t>
        </w:r>
      </w:ins>
      <w:ins w:id="124" w:author="MW&amp;E" w:date="2001-04-18T16:53:00Z">
        <w:r>
          <w:rPr>
            <w:b/>
            <w:sz w:val="22"/>
          </w:rPr>
          <w:t>HESE ARE TROUBLESOME.  IF A PARTY IS DRAWING ON A LETTER OF CREDIT, THERE IS ALREADY TROUBLE.  THIS GIVES THE OTHER PARTY 2 MORE DAYS</w:t>
        </w:r>
      </w:ins>
      <w:ins w:id="125" w:author="MW&amp;E" w:date="2001-04-10T16:12:00Z">
        <w:r>
          <w:rPr>
            <w:b/>
            <w:sz w:val="22"/>
          </w:rPr>
          <w:t>.</w:t>
        </w:r>
      </w:ins>
      <w:ins w:id="126" w:author="MW&amp;E" w:date="2001-04-10T16:10:00Z">
        <w:r>
          <w:rPr>
            <w:b/>
            <w:sz w:val="22"/>
          </w:rPr>
          <w:t>]</w:t>
          <w:rPrChange w:id="0" w:author="MW&amp;E" w:date="2001-04-10T16:11:00Z"/>
        </w:r>
      </w:ins>
    </w:p>
    <w:p>
      <w:pPr>
        <w:pStyle w:val="Normal"/>
        <w:ind w:start="180" w:end="0"/>
        <w:jc w:val="both"/>
        <w:rPr>
          <w:b/>
          <w:sz w:val="22"/>
        </w:rPr>
      </w:pPr>
      <w:r>
        <w:rPr>
          <w:b/>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180" w:end="0"/>
        <w:jc w:val="both"/>
        <w:rPr>
          <w:sz w:val="22"/>
        </w:rPr>
      </w:pPr>
      <w:r>
        <w:rPr>
          <w:sz w:val="22"/>
        </w:rPr>
      </w:r>
    </w:p>
    <w:p>
      <w:pPr>
        <w:pStyle w:val="Norma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rPr>
      </w:pPr>
      <w:r>
        <w:rPr>
          <w:sz w:val="22"/>
        </w:rPr>
      </w:r>
    </w:p>
    <w:p>
      <w:pPr>
        <w:pStyle w:val="Norma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del w:id="129" w:author="Chris Carroll" w:date="2001-05-18T01:18:00Z"/>
        </w:rPr>
      </w:pPr>
      <w:del w:id="127" w:author="Chris Carroll" w:date="2001-05-18T01:18:00Z">
        <w:r>
          <w:rPr>
            <w:sz w:val="22"/>
          </w:rPr>
          <w:delTex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delText>
        </w:r>
      </w:del>
      <w:ins w:id="128" w:author="Chris Carroll" w:date="2001-05-18T01:18:00Z">
        <w:r>
          <w:rPr>
            <w:sz w:val="22"/>
          </w:rPr>
          <w:t xml:space="preserve"> [CREDIT SUPPORT PROVIDER IS NOT A QUALIFIED INSTITUTION.]</w:t>
        </w:r>
      </w:ins>
    </w:p>
    <w:p>
      <w:pPr>
        <w:pStyle w:val="Normal"/>
        <w:ind w:start="180" w:end="0"/>
        <w:jc w:val="both"/>
        <w:rPr>
          <w:sz w:val="22"/>
        </w:rPr>
      </w:pPr>
      <w:r>
        <w:rPr>
          <w:sz w:val="22"/>
        </w:rPr>
      </w:r>
    </w:p>
    <w:p>
      <w:pPr>
        <w:pStyle w:val="Norma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r>
        <w:rPr>
          <w:b/>
          <w:sz w:val="22"/>
          <w:rPrChange w:id="0" w:author="MW&amp;E" w:date="2001-04-10T16:15:00Z"/>
        </w:rPr>
        <w:t>.</w:t>
      </w:r>
      <w:ins w:id="131" w:author="MW&amp;E" w:date="2001-04-10T16:14:00Z">
        <w:r>
          <w:rPr>
            <w:b/>
            <w:sz w:val="22"/>
          </w:rPr>
          <w:t>[IN THESE INSTANCES, IT IS POSSIBLE THAT THERE WILL BE PROBLEMS W/ THE LETTER OF CREDIT.  THE OTHER PARTY WILL BE REQUIRED TO WAIT 2 DAYS FOR THE OTHER PARTY TO DELVIER COLLATERAL.]</w:t>
        </w:r>
      </w:ins>
    </w:p>
    <w:p>
      <w:pPr>
        <w:pStyle w:val="Normal"/>
        <w:ind w:start="180" w:end="0"/>
        <w:jc w:val="both"/>
        <w:rPr>
          <w:sz w:val="22"/>
        </w:rPr>
      </w:pPr>
      <w:r>
        <w:rPr>
          <w:sz w:val="22"/>
        </w:rPr>
      </w:r>
    </w:p>
    <w:p>
      <w:pPr>
        <w:sectPr>
          <w:headerReference w:type="default" r:id="rId4"/>
          <w:headerReference w:type="firs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jc w:val="center"/>
        <w:rPr/>
      </w:pPr>
      <w:r>
        <w:rPr/>
        <w:t>SCHEDULE 1</w:t>
      </w:r>
      <w:ins w:id="132" w:author="MW&amp;E" w:date="2001-05-24T10:44:00Z">
        <w:r>
          <w:rPr/>
          <w:t xml:space="preserve"> [WELCH'S TO REVIEW AND PROVIDE COMMENTS.]</w:t>
        </w:r>
      </w:ins>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3"/>
        </w:numPr>
        <w:spacing w:lineRule="exact" w:line="240"/>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ins w:id="133" w:author="Chris Carroll" w:date="2001-05-18T01:24:00Z">
        <w:r>
          <w:rPr>
            <w:b/>
            <w:sz w:val="22"/>
          </w:rPr>
          <w:t xml:space="preserve">  [WELCH’S TO REVIEW AND PROVIDE COMMENTS.]</w:t>
        </w:r>
      </w:ins>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2000,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Justified"/>
        <w:widowControl/>
        <w:spacing w:lineRule="atLeast" w:line="240" w:before="0" w:after="0"/>
        <w:rPr>
          <w:rFonts w:ascii="Times New Roman" w:hAnsi="Times New Roman" w:cs="Times New Roman"/>
          <w:b/>
          <w:caps/>
          <w:sz w:val="22"/>
        </w:rPr>
      </w:pPr>
      <w:r>
        <w:rPr>
          <w:rFonts w:cs="Times New Roman" w:ascii="Times New Roman" w:hAnsi="Times New Roman"/>
          <w:b/>
          <w:caps/>
          <w:sz w:val="22"/>
        </w:rPr>
      </w:r>
    </w:p>
    <w:p>
      <w:pPr>
        <w:pStyle w:val="Normal"/>
        <w:spacing w:lineRule="atLeast" w:line="240"/>
        <w:ind w:firstLine="720" w:end="0"/>
        <w:jc w:val="both"/>
        <w:rPr/>
      </w:pPr>
      <w:r>
        <w:rPr>
          <w:sz w:val="22"/>
        </w:rPr>
        <w:t xml:space="preserve">WHEREAS, WELCH FOODS INC., a </w:t>
      </w:r>
      <w:r>
        <w:rPr>
          <w:sz w:val="22"/>
          <w:u w:val="single"/>
        </w:rPr>
        <w:tab/>
        <w:tab/>
        <w:tab/>
      </w:r>
      <w:r>
        <w:rPr>
          <w:sz w:val="22"/>
        </w:rPr>
        <w:t xml:space="preserve">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w:t>
      </w:r>
      <w:r>
        <w:rPr>
          <w:color w:val="FF0000"/>
          <w:sz w:val="22"/>
        </w:rPr>
        <w:t xml:space="preserve"> </w:t>
      </w:r>
      <w:r>
        <w:rPr>
          <w:sz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$15,000,000.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Welch Foods Inc.</w:t>
            </w:r>
          </w:p>
        </w:tc>
        <w:tc>
          <w:tcPr>
            <w:tcW w:w="1530" w:type="dxa"/>
            <w:tcBorders/>
          </w:tcPr>
          <w:p>
            <w:pPr>
              <w:pStyle w:val="Normal"/>
              <w:keepNext w:val="true"/>
              <w:keepLines/>
              <w:spacing w:lineRule="atLeast" w:line="240"/>
              <w:rPr>
                <w:color w:val="000000"/>
                <w:sz w:val="22"/>
              </w:rPr>
            </w:pPr>
            <w:r>
              <w:rPr>
                <w:color w:val="000000"/>
                <w:sz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autoSpaceDE w:val="false"/>
              <w:spacing w:lineRule="atLeast" w:line="240"/>
              <w:rPr>
                <w:color w:val="000000"/>
                <w:sz w:val="22"/>
              </w:rPr>
            </w:pPr>
            <w:r>
              <w:rPr>
                <w:color w:val="000000"/>
                <w:sz w:val="22"/>
              </w:rPr>
              <w:t>3 Concord Farms</w:t>
            </w:r>
          </w:p>
          <w:p>
            <w:pPr>
              <w:pStyle w:val="Normal"/>
              <w:autoSpaceDE w:val="false"/>
              <w:spacing w:lineRule="atLeast" w:line="240"/>
              <w:rPr>
                <w:color w:val="000000"/>
                <w:sz w:val="22"/>
              </w:rPr>
            </w:pPr>
            <w:r>
              <w:rPr>
                <w:color w:val="000000"/>
                <w:sz w:val="22"/>
              </w:rPr>
              <w:t>575 Virginia Road</w:t>
            </w:r>
          </w:p>
          <w:p>
            <w:pPr>
              <w:pStyle w:val="Normal"/>
              <w:autoSpaceDE w:val="false"/>
              <w:spacing w:lineRule="atLeast" w:line="240"/>
              <w:rPr>
                <w:color w:val="000000"/>
                <w:sz w:val="22"/>
              </w:rPr>
            </w:pPr>
            <w:r>
              <w:rPr>
                <w:color w:val="000000"/>
                <w:sz w:val="22"/>
              </w:rPr>
              <w:t>PO Box 9101</w:t>
            </w:r>
          </w:p>
          <w:p>
            <w:pPr>
              <w:pStyle w:val="Normal"/>
              <w:keepNext w:val="true"/>
              <w:keepLines/>
              <w:tabs>
                <w:tab w:val="clear" w:pos="720"/>
                <w:tab w:val="left" w:pos="3132" w:leader="none"/>
              </w:tabs>
              <w:spacing w:lineRule="atLeast" w:line="240"/>
              <w:rPr>
                <w:color w:val="000000"/>
                <w:sz w:val="22"/>
              </w:rPr>
            </w:pPr>
            <w:r>
              <w:rPr>
                <w:color w:val="000000"/>
                <w:sz w:val="22"/>
              </w:rPr>
              <w:t>Concord, MA  01742-9101</w:t>
              <w:tab/>
            </w:r>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vMerge w:val="restart"/>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vMerge w:val="restart"/>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vMerge w:val="continue"/>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vMerge w:val="continue"/>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vMerge w:val="continue"/>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pPr>
      <w:r>
        <w:rPr>
          <w:sz w:val="22"/>
        </w:rPr>
        <w:t xml:space="preserve">Title:  </w:t>
      </w:r>
      <w:r>
        <w:rPr>
          <w:sz w:val="22"/>
          <w:u w:val="single"/>
        </w:rPr>
        <w:tab/>
        <w:tab/>
        <w:tab/>
        <w:tab/>
        <w:tab/>
        <w:tab/>
      </w:r>
    </w:p>
    <w:sectPr>
      <w:headerReference w:type="default" r:id="rId12"/>
      <w:headerReference w:type="first" r:id="rId13"/>
      <w:footerReference w:type="default" r:id="rId14"/>
      <w:footerReference w:type="first" r:id="rId15"/>
      <w:type w:val="nextPage"/>
      <w:pgSz w:w="12240" w:h="15840"/>
      <w:pgMar w:left="1440" w:right="1440" w:gutter="0" w:header="72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Bookman">
    <w:altName w:val="Bookman Old Style"/>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/mnt/main-storage/datasets/enron-docs/doc/CHI99_3719227_1.DOC</w:t>
    </w:r>
    <w:r>
      <w:rPr>
        <w:sz w:val="16"/>
      </w:rPr>
      <w:fldChar w:fldCharType="end"/>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11</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/mnt/main-storage/datasets/enron-docs/doc/CHI99_3719227_1.DOC</w:t>
    </w:r>
    <w:r>
      <w:rPr>
        <w:sz w:val="16"/>
      </w:rPr>
      <w:fldChar w:fldCharType="end"/>
    </w:r>
  </w:p>
  <w:p>
    <w:pPr>
      <w:pStyle w:val="Normal"/>
      <w:rPr>
        <w:sz w:val="16"/>
      </w:rPr>
    </w:pPr>
    <w:r>
      <w:rPr>
        <w:sz w:val="16"/>
      </w:rPr>
    </w:r>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/mnt/main-storage/datasets/enron-docs/doc/CHI99_3719227_1.DOC</w:t>
    </w:r>
    <w:r>
      <w:rPr>
        <w:sz w:val="16"/>
      </w:rPr>
      <w:fldChar w:fldCharType="end"/>
    </w:r>
  </w:p>
  <w:p>
    <w:pPr>
      <w:pStyle w:val="Footer"/>
      <w:rPr>
        <w:sz w:val="8"/>
      </w:rPr>
    </w:pPr>
    <w:r>
      <w:rPr>
        <w:sz w:val="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Exhibit A</w:t>
    </w:r>
  </w:p>
  <w:p>
    <w:pPr>
      <w:pStyle w:val="Footer"/>
      <w:widowControl/>
      <w:jc w:val="center"/>
      <w:rPr>
        <w:sz w:val="15"/>
      </w:rPr>
    </w:pPr>
    <w:r>
      <w:rPr/>
      <w:t xml:space="preserve">Page </w:t>
    </w:r>
    <w:r>
      <w:rPr/>
      <w:fldChar w:fldCharType="begin"/>
    </w:r>
    <w:r>
      <w:rPr/>
      <w:instrText xml:space="preserve"> PAGE </w:instrText>
    </w:r>
    <w:r>
      <w:rPr/>
      <w:fldChar w:fldCharType="separate"/>
    </w:r>
    <w:r>
      <w:rPr/>
      <w:t>3</w:t>
    </w:r>
    <w:r>
      <w:rPr/>
      <w:fldChar w:fldCharType="end"/>
    </w:r>
  </w:p>
  <w:p>
    <w:pPr>
      <w:pStyle w:val="Footer"/>
      <w:widowControl/>
      <w:jc w:val="center"/>
      <w:rPr/>
    </w:pPr>
    <w:del w:id="134" w:author="MW&amp;E" w:date="2001-04-18T16:59:00Z">
      <w:r>
        <w:rPr>
          <w:sz w:val="15"/>
        </w:rPr>
        <w:delText>CHI99 3694293-1.026128.0010</w:delText>
      </w:r>
    </w:del>
    <w:ins w:id="135" w:author="MW&amp;E" w:date="2001-05-17T12:39:00Z">
      <w:r>
        <w:rPr>
          <w:sz w:val="15"/>
        </w:rPr>
        <w:t>CHI99 3716523-1.026128.0016</w:t>
      </w:r>
    </w:ins>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ins w:id="116" w:author="Chris Carroll" w:date="2001-05-18T01:25:00Z">
      <w:r>
        <w:rPr/>
        <w:t>Welch’s markup – 5-17-01</w:t>
      </w:r>
    </w:ins>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2160"/>
        </w:tabs>
        <w:ind w:start="216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STANDARDPARAGRAPH">
    <w:name w:val="STANDARD PARAGRAPH"/>
    <w:qFormat/>
    <w:pPr>
      <w:keepLines/>
      <w:widowControl/>
      <w:bidi w:val="0"/>
      <w:spacing w:lineRule="exact" w:line="240" w:before="240" w:after="0"/>
    </w:pPr>
    <w:rPr>
      <w:rFonts w:ascii="Bookman;Bookman Old Style" w:hAnsi="Bookman;Bookman Old Style" w:eastAsia="Times New Roman" w:cs="Bookman;Bookman Old Style"/>
      <w:color w:val="auto"/>
      <w:sz w:val="20"/>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2001-05-24T13:14:00Z</dcterms:created>
  <dc:creator>mheard</dc:creator>
  <dc:description/>
  <dc:language>en-CA</dc:language>
  <cp:lastModifiedBy>MW&amp;E</cp:lastModifiedBy>
  <cp:lastPrinted>2000-10-27T17:27:00Z</cp:lastPrinted>
  <dcterms:modified xsi:type="dcterms:W3CDTF">2001-05-24T13:14:00Z</dcterms:modified>
  <cp:revision>2</cp:revision>
  <dc:subject/>
  <dc:title>ISDA Multicurrency Agreement</dc:title>
</cp:coreProperties>
</file>