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sz w:val="22"/>
          <w:u w:val="single"/>
        </w:rPr>
      </w:pPr>
      <w:r>
        <w:rPr>
          <w:b/>
          <w:sz w:val="22"/>
          <w:u w:val="single"/>
        </w:rPr>
        <w:t xml:space="preserve">DRAFT OF </w:t>
      </w:r>
      <w:del w:id="0" w:author="MW&amp;E" w:date="2001-05-17T12:40:00Z">
        <w:r>
          <w:rPr>
            <w:b/>
            <w:sz w:val="22"/>
            <w:u w:val="single"/>
          </w:rPr>
          <w:delText>10/27/2000</w:delText>
        </w:r>
      </w:del>
      <w:ins w:id="1" w:author="MW&amp;E" w:date="2001-05-24T10:50:00Z">
        <w:r>
          <w:rPr>
            <w:b/>
            <w:sz w:val="22"/>
            <w:u w:val="single"/>
          </w:rPr>
          <w:t>5/23/01</w:t>
        </w:r>
      </w:ins>
    </w:p>
    <w:p>
      <w:pPr>
        <w:pStyle w:val="Normal"/>
        <w:jc w:val="end"/>
        <w:rPr>
          <w:b/>
          <w:sz w:val="22"/>
          <w:u w:val="single"/>
        </w:rPr>
      </w:pPr>
      <w:r>
        <w:rPr>
          <w:b/>
          <w:sz w:val="22"/>
          <w:u w:val="single"/>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sz w:val="22"/>
        </w:rPr>
      </w:pPr>
      <w:r>
        <w:rPr>
          <w:b/>
          <w:sz w:val="22"/>
        </w:rPr>
        <w:t>dated as of _________________, 2000</w:t>
      </w:r>
    </w:p>
    <w:p>
      <w:pPr>
        <w:pStyle w:val="Normal"/>
        <w:tabs>
          <w:tab w:val="clear" w:pos="720"/>
          <w:tab w:val="center" w:pos="5760" w:leader="none"/>
        </w:tabs>
        <w:spacing w:before="120" w:after="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color w:val="808000"/>
                <w:sz w:val="22"/>
              </w:rPr>
            </w:pPr>
            <w:r>
              <w:rPr>
                <w:b/>
                <w:caps/>
                <w:sz w:val="22"/>
              </w:rPr>
              <w:t>Welch Foods Inc</w:t>
            </w:r>
            <w:r>
              <w:rPr>
                <w:b/>
                <w:sz w:val="22"/>
              </w:rPr>
              <w:t>., a corporation organized under the law of the State of ____________ (“Party B”)</w:t>
            </w:r>
          </w:p>
        </w:tc>
      </w:tr>
    </w:tbl>
    <w:p>
      <w:pPr>
        <w:pStyle w:val="Normal"/>
        <w:spacing w:before="480" w:after="0"/>
        <w:jc w:val="both"/>
        <w:rPr/>
      </w:pPr>
      <w:r>
        <w:rPr>
          <w:b/>
          <w:sz w:val="22"/>
        </w:rPr>
        <w:t>Part 1.</w:t>
      </w:r>
      <w:r>
        <w:rPr>
          <w:sz w:val="22"/>
        </w:rPr>
        <w:t xml:space="preserve"> </w:t>
      </w:r>
      <w:r>
        <w:rPr>
          <w:b/>
          <w:sz w:val="22"/>
        </w:rPr>
        <w:t>Termination Provisions.</w:t>
      </w:r>
    </w:p>
    <w:p>
      <w:pPr>
        <w:pStyle w:val="Normal"/>
        <w:spacing w:lineRule="exact" w:line="240" w:before="240" w:after="0"/>
        <w:ind w:firstLine="720" w:end="0"/>
        <w:jc w:val="both"/>
        <w:rPr/>
      </w:pPr>
      <w:r>
        <w:rPr>
          <w:sz w:val="22"/>
        </w:rPr>
        <w:t>(a)</w:t>
        <w:tab/>
      </w:r>
      <w:r>
        <w:rPr>
          <w:b/>
          <w:sz w:val="22"/>
        </w:rPr>
        <w:t>“Specified Entity”</w:t>
      </w:r>
      <w:r>
        <w:rPr>
          <w:sz w:val="22"/>
        </w:rPr>
        <w:t xml:space="preserve"> means in relation to Party A, none; and in relation to Party B, none.</w:t>
      </w:r>
    </w:p>
    <w:p>
      <w:pPr>
        <w:pStyle w:val="Normal"/>
        <w:spacing w:lineRule="exact" w:line="240" w:before="240" w:after="0"/>
        <w:ind w:firstLine="720" w:end="0"/>
        <w:jc w:val="both"/>
        <w:rPr>
          <w:sz w:val="22"/>
          <w:ins w:id="3" w:author="MW&amp;E" w:date="2001-04-10T13:52:00Z"/>
        </w:rPr>
      </w:pPr>
      <w:r>
        <w:rPr>
          <w:sz w:val="22"/>
        </w:rPr>
        <w:t>(b)</w:t>
        <w:tab/>
        <w:t>The “</w:t>
      </w:r>
      <w:r>
        <w:rPr>
          <w:b/>
          <w:sz w:val="22"/>
        </w:rPr>
        <w:t>Cross Default”</w:t>
      </w:r>
      <w:r>
        <w:rPr>
          <w:sz w:val="22"/>
        </w:rPr>
        <w:t xml:space="preserve"> provisions of Section 5(a)(vi)</w:t>
      </w:r>
      <w:ins w:id="2" w:author="MW&amp;E" w:date="2001-04-10T13:51:00Z">
        <w:r>
          <w:rPr>
            <w:sz w:val="22"/>
          </w:rPr>
          <w:t>, as amended,</w:t>
        </w:r>
      </w:ins>
      <w:r>
        <w:rPr>
          <w:sz w:val="22"/>
        </w:rPr>
        <w:t xml:space="preserve"> will apply to Party A, and will apply to Party B.</w:t>
      </w:r>
    </w:p>
    <w:p>
      <w:pPr>
        <w:pStyle w:val="Normal"/>
        <w:spacing w:lineRule="exact" w:line="240" w:before="240" w:after="0"/>
        <w:ind w:firstLine="720" w:end="0"/>
        <w:jc w:val="both"/>
        <w:rPr>
          <w:sz w:val="22"/>
          <w:ins w:id="5" w:author="MW&amp;E" w:date="2001-04-10T13:52:00Z"/>
        </w:rPr>
      </w:pPr>
      <w:ins w:id="4" w:author="MW&amp;E" w:date="2001-04-10T13:52:00Z">
        <w:r>
          <w:rPr>
            <w:sz w:val="22"/>
          </w:rPr>
          <w:tab/>
          <w:t>(1)</w:t>
          <w:tab/>
          <w:t>Section 5(a)(vi) is amended by deleting in the seventh line thereof ", or becoming capable at such time of being declared,".</w:t>
        </w:r>
      </w:ins>
    </w:p>
    <w:p>
      <w:pPr>
        <w:pStyle w:val="STANDARDPARAGRAPH"/>
        <w:widowControl w:val="false"/>
        <w:ind w:hanging="1440" w:start="1440" w:end="0"/>
        <w:jc w:val="both"/>
        <w:rPr>
          <w:rFonts w:ascii="Times New Roman" w:hAnsi="Times New Roman" w:cs="Times New Roman"/>
          <w:b/>
          <w:sz w:val="22"/>
          <w:ins w:id="8" w:author="MW&amp;E" w:date="2001-04-10T13:55:00Z"/>
        </w:rPr>
      </w:pPr>
      <w:ins w:id="6" w:author="MW&amp;E" w:date="2001-04-10T13:55:00Z">
        <w:r>
          <w:rPr>
            <w:rFonts w:cs="Times New Roman" w:ascii="Times New Roman" w:hAnsi="Times New Roman"/>
            <w:sz w:val="24"/>
          </w:rPr>
          <w:tab/>
        </w:r>
      </w:ins>
      <w:ins w:id="7" w:author="MW&amp;E" w:date="2001-04-10T13:55:00Z">
        <w:r>
          <w:rPr>
            <w:rFonts w:cs="Times New Roman" w:ascii="Times New Roman" w:hAnsi="Times New Roman"/>
            <w:sz w:val="22"/>
          </w:rPr>
          <w:t>(2)</w:t>
          <w:tab/>
          <w:t>The term "Cross Default" shall exclude any default that results solely from:  (1) wire transfer difficulties; (2) an administrative or operational error or omission (so long as sufficient funds are available); or (3) the general lack of availability, by reason of exchange controls or other similar government action, of the currency in which the Specified Indebtedness is denominated.  The preceding sentence shall apply only if  (A) funds were available to such party, any Credit Support Provider of such party, or any applicable Specified Entity of such party, as the case may be, to enable the party to make the relevant payment when due, and (B) the party makes the relevant payment within three (3) Local Business Days after such transfer difficulties have been corrected, the error or omission has been discovered, or such currency becomes available.</w:t>
        </w:r>
      </w:ins>
    </w:p>
    <w:p>
      <w:pPr>
        <w:pStyle w:val="Normal"/>
        <w:spacing w:lineRule="exact" w:line="240" w:before="240" w:after="0"/>
        <w:ind w:start="360" w:end="0"/>
        <w:jc w:val="both"/>
        <w:rPr>
          <w:sz w:val="22"/>
        </w:rPr>
      </w:pPr>
      <w:r>
        <w:rPr>
          <w:b/>
          <w:sz w:val="22"/>
        </w:rPr>
        <w:t>“</w:t>
      </w:r>
      <w:r>
        <w:rPr>
          <w:b/>
          <w:sz w:val="22"/>
        </w:rPr>
        <w:t>Threshold Amount”</w:t>
      </w:r>
      <w:r>
        <w:rPr>
          <w:sz w:val="22"/>
        </w:rPr>
        <w:t xml:space="preserve"> means:  with respect to Party A, U.S. $</w:t>
      </w:r>
      <w:del w:id="9" w:author="MW&amp;E" w:date="2001-04-10T13:57:00Z">
        <w:r>
          <w:rPr>
            <w:sz w:val="22"/>
          </w:rPr>
          <w:delText>100</w:delText>
        </w:r>
      </w:del>
      <w:ins w:id="10" w:author="MW&amp;E" w:date="2001-04-10T13:58:00Z">
        <w:r>
          <w:rPr>
            <w:sz w:val="22"/>
          </w:rPr>
          <w:t>25</w:t>
        </w:r>
      </w:ins>
      <w:r>
        <w:rPr>
          <w:sz w:val="22"/>
        </w:rPr>
        <w:t xml:space="preserve">,000,000 (or its equivalent in another currency); </w:t>
      </w:r>
      <w:del w:id="11" w:author="MW&amp;E" w:date="2001-04-10T13:58:00Z">
        <w:r>
          <w:rPr>
            <w:sz w:val="22"/>
          </w:rPr>
          <w:delText xml:space="preserve">with respect to Party A’s Credit Support Provider, U.S. $100,000,000 (or its equivalent in another currency); </w:delText>
        </w:r>
      </w:del>
      <w:r>
        <w:rPr>
          <w:sz w:val="22"/>
        </w:rPr>
        <w:t>and with respect to Party B, U.S. $</w:t>
      </w:r>
      <w:ins w:id="12" w:author="MW&amp;E" w:date="2001-04-10T13:59:00Z">
        <w:r>
          <w:rPr>
            <w:sz w:val="22"/>
          </w:rPr>
          <w:t>2</w:t>
        </w:r>
      </w:ins>
      <w:r>
        <w:rPr>
          <w:sz w:val="22"/>
        </w:rPr>
        <w:t>5,000,000 (or its equivalent in another currency)</w:t>
      </w:r>
      <w:ins w:id="13" w:author="MW&amp;E" w:date="2001-04-10T13:59:00Z">
        <w:r>
          <w:rPr>
            <w:sz w:val="22"/>
          </w:rPr>
          <w:t>.</w:t>
        </w:r>
      </w:ins>
      <w:del w:id="14" w:author="MW&amp;E" w:date="2001-04-10T13:59:00Z">
        <w:r>
          <w:rPr>
            <w:sz w:val="22"/>
          </w:rPr>
          <w:delText xml:space="preserve">; </w:delText>
        </w:r>
      </w:del>
      <w:del w:id="15" w:author="MW&amp;E" w:date="2001-04-10T13:59:00Z">
        <w:r>
          <w:rPr>
            <w:sz w:val="22"/>
            <w:u w:val="single"/>
          </w:rPr>
          <w:delText>provided</w:delText>
        </w:r>
      </w:del>
      <w:del w:id="16" w:author="MW&amp;E" w:date="2001-04-10T13:59:00Z">
        <w:r>
          <w:rPr>
            <w:sz w:val="22"/>
          </w:rPr>
          <w:delText xml:space="preserve">, </w:delText>
        </w:r>
      </w:del>
      <w:del w:id="17" w:author="MW&amp;E" w:date="2001-04-10T13:59:00Z">
        <w:r>
          <w:rPr>
            <w:sz w:val="22"/>
            <w:u w:val="single"/>
          </w:rPr>
          <w:delText>that</w:delText>
        </w:r>
      </w:del>
      <w:del w:id="18" w:author="MW&amp;E" w:date="2001-04-10T13:59:00Z">
        <w:r>
          <w:rPr>
            <w:sz w:val="22"/>
          </w:rPr>
          <w:delText>, such Threshold Amount shall apply individually and not collectively with respect to each entity set forth above notwithstanding anything to the contrary set forth in Section 5(a)(vi) of the Master Agreement.</w:delText>
        </w:r>
      </w:del>
    </w:p>
    <w:p>
      <w:pPr>
        <w:pStyle w:val="Normal"/>
        <w:spacing w:lineRule="exact" w:line="240" w:before="240" w:after="0"/>
        <w:ind w:firstLine="720" w:end="0"/>
        <w:jc w:val="both"/>
        <w:rPr/>
      </w:pPr>
      <w:r>
        <w:rPr>
          <w:sz w:val="22"/>
        </w:rPr>
        <w:t>(c)</w:t>
        <w:tab/>
        <w:t xml:space="preserve">The </w:t>
      </w:r>
      <w:r>
        <w:rPr>
          <w:b/>
          <w:sz w:val="22"/>
        </w:rPr>
        <w:t>“Credit Event Upon Merger”</w:t>
      </w:r>
      <w:r>
        <w:rPr>
          <w:sz w:val="22"/>
        </w:rPr>
        <w:t xml:space="preserve"> provisions of Section 5(b)(iv) as amended below will apply to Party A and to Party B.</w:t>
      </w:r>
    </w:p>
    <w:p>
      <w:pPr>
        <w:pStyle w:val="Normal"/>
        <w:spacing w:lineRule="exact" w:line="240" w:before="240" w:after="0"/>
        <w:ind w:firstLine="720" w:end="0"/>
        <w:jc w:val="both"/>
        <w:rPr/>
      </w:pPr>
      <w:r>
        <w:rPr>
          <w:sz w:val="22"/>
        </w:rPr>
        <w:t>(d)</w:t>
        <w:tab/>
        <w:t xml:space="preserve">The </w:t>
      </w:r>
      <w:r>
        <w:rPr>
          <w:b/>
          <w:sz w:val="22"/>
        </w:rPr>
        <w:t>“Automatic Early Termination”</w:t>
      </w:r>
      <w:r>
        <w:rPr>
          <w:sz w:val="22"/>
        </w:rPr>
        <w:t xml:space="preserve"> provision of Section 6(a) will not apply to Party A or to Party B.</w:t>
      </w:r>
    </w:p>
    <w:p>
      <w:pPr>
        <w:pStyle w:val="Normal"/>
        <w:spacing w:lineRule="exact" w:line="240" w:before="240" w:after="0"/>
        <w:ind w:firstLine="720" w:end="0"/>
        <w:jc w:val="both"/>
        <w:rPr/>
      </w:pPr>
      <w:r>
        <w:rPr>
          <w:sz w:val="22"/>
        </w:rPr>
        <w:t>(e)</w:t>
        <w:tab/>
      </w:r>
      <w:r>
        <w:rPr>
          <w:b/>
          <w:sz w:val="22"/>
        </w:rPr>
        <w:t>Payments on Early Termination.</w:t>
      </w:r>
      <w:r>
        <w:rPr>
          <w:sz w:val="22"/>
        </w:rPr>
        <w:t xml:space="preserve">  For the purpose of Section 6(e):  (i) </w:t>
      </w:r>
      <w:del w:id="19" w:author="MW&amp;E" w:date="2001-04-10T14:00:00Z">
        <w:r>
          <w:rPr>
            <w:sz w:val="22"/>
          </w:rPr>
          <w:delText xml:space="preserve">Loss </w:delText>
        </w:r>
      </w:del>
      <w:ins w:id="20" w:author="MW&amp;E" w:date="2001-04-10T14:00:00Z">
        <w:r>
          <w:rPr>
            <w:sz w:val="22"/>
          </w:rPr>
          <w:t xml:space="preserve">Market Quotation </w:t>
        </w:r>
      </w:ins>
      <w:r>
        <w:rPr>
          <w:sz w:val="22"/>
        </w:rPr>
        <w:t>will apply, and (ii) the Second Method will apply.</w:t>
      </w:r>
    </w:p>
    <w:p>
      <w:pPr>
        <w:pStyle w:val="Normal"/>
        <w:spacing w:lineRule="exact" w:line="240" w:before="240" w:after="0"/>
        <w:ind w:firstLine="720" w:end="0"/>
        <w:jc w:val="both"/>
        <w:rPr/>
      </w:pPr>
      <w:r>
        <w:rPr>
          <w:sz w:val="22"/>
        </w:rPr>
        <w:t>(f)</w:t>
        <w:tab/>
      </w:r>
      <w:r>
        <w:rPr>
          <w:b/>
          <w:sz w:val="22"/>
        </w:rPr>
        <w:t>“Termination Currency”</w:t>
      </w:r>
      <w:r>
        <w:rPr>
          <w:sz w:val="22"/>
        </w:rPr>
        <w:t xml:space="preserve"> means United States Dollars.</w:t>
      </w:r>
    </w:p>
    <w:p>
      <w:pPr>
        <w:pStyle w:val="Normal"/>
        <w:spacing w:lineRule="exact" w:line="240" w:before="240" w:after="0"/>
        <w:ind w:firstLine="720" w:end="0"/>
        <w:jc w:val="both"/>
        <w:rPr>
          <w:sz w:val="22"/>
          <w:ins w:id="29" w:author="MW&amp;E" w:date="2001-04-11T15:44:00Z"/>
        </w:rPr>
      </w:pPr>
      <w:r>
        <w:rPr>
          <w:sz w:val="22"/>
        </w:rPr>
        <w:t>(g)</w:t>
        <w:tab/>
        <w:t>Section 5(b)(iv) is hereby amended by adding the following phrase between the closing parenthesis and the semicolon at the end thereof:  “</w:t>
      </w:r>
      <w:r>
        <w:rPr>
          <w:sz w:val="22"/>
          <w:u w:val="single"/>
        </w:rPr>
        <w:t>provided</w:t>
      </w:r>
      <w:r>
        <w:rPr>
          <w:sz w:val="22"/>
        </w:rPr>
        <w:t xml:space="preserve">, </w:t>
      </w:r>
      <w:r>
        <w:rPr>
          <w:sz w:val="22"/>
          <w:u w:val="single"/>
        </w:rPr>
        <w:t>however</w:t>
      </w:r>
      <w:r>
        <w:rPr>
          <w:sz w:val="22"/>
        </w:rPr>
        <w:t>,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w:t>
      </w:r>
      <w:ins w:id="21" w:author="MW&amp;E" w:date="2001-04-10T14:01:00Z">
        <w:r>
          <w:rPr>
            <w:sz w:val="22"/>
          </w:rPr>
          <w:t xml:space="preserve">, including a guarantee from </w:t>
        </w:r>
      </w:ins>
      <w:ins w:id="22" w:author="MW&amp;E" w:date="2001-04-11T15:37:00Z">
        <w:r>
          <w:rPr>
            <w:sz w:val="22"/>
          </w:rPr>
          <w:t>the</w:t>
        </w:r>
      </w:ins>
      <w:ins w:id="23" w:author="MW&amp;E" w:date="2001-04-10T14:01:00Z">
        <w:r>
          <w:rPr>
            <w:sz w:val="22"/>
          </w:rPr>
          <w:t xml:space="preserve"> Credit Support Provider, in a form acceptable to the other party,</w:t>
        </w:r>
      </w:ins>
      <w:r>
        <w:rPr>
          <w:sz w:val="22"/>
        </w:rPr>
        <w:t xml:space="preserve"> supporting such party’s  obligations remain in full force and effect</w:t>
      </w:r>
      <w:ins w:id="24" w:author="MW&amp;E" w:date="2001-04-10T14:06:00Z">
        <w:r>
          <w:rPr>
            <w:sz w:val="22"/>
          </w:rPr>
          <w:t>: and the Credit Support Provider</w:t>
        </w:r>
      </w:ins>
      <w:ins w:id="25" w:author="MW&amp;E" w:date="2001-04-18T15:47:00Z">
        <w:r>
          <w:rPr>
            <w:sz w:val="22"/>
          </w:rPr>
          <w:t>'s rating</w:t>
        </w:r>
      </w:ins>
      <w:ins w:id="26" w:author="MW&amp;E" w:date="2001-04-10T14:06:00Z">
        <w:r>
          <w:rPr>
            <w:sz w:val="22"/>
          </w:rPr>
          <w:t xml:space="preserve"> </w:t>
        </w:r>
      </w:ins>
      <w:ins w:id="27" w:author="MW&amp;E" w:date="2001-04-11T15:38:00Z">
        <w:r>
          <w:rPr>
            <w:sz w:val="22"/>
          </w:rPr>
          <w:t xml:space="preserve">is </w:t>
        </w:r>
      </w:ins>
      <w:ins w:id="28" w:author="MW&amp;E" w:date="2001-04-10T14:09:00Z">
        <w:r>
          <w:rPr>
            <w:sz w:val="22"/>
          </w:rPr>
          <w:t>at least BBB- by S&amp;P and Baa3 by Moody's</w:t>
        </w:r>
      </w:ins>
      <w:r>
        <w:rPr>
          <w:sz w:val="22"/>
        </w:rPr>
        <w:t xml:space="preserve">,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u w:val="single"/>
        </w:rPr>
        <w:t>Annex A</w:t>
      </w:r>
      <w:r>
        <w:rPr>
          <w:sz w:val="22"/>
        </w:rPr>
        <w:t xml:space="preserve">, but it shall be otherwise administered under </w:t>
      </w:r>
      <w:r>
        <w:rPr>
          <w:sz w:val="22"/>
          <w:u w:val="single"/>
        </w:rPr>
        <w:t>Annex A</w:t>
      </w:r>
      <w:r>
        <w:rPr>
          <w:sz w:val="22"/>
        </w:rPr>
        <w:t>.”</w:t>
      </w:r>
    </w:p>
    <w:p>
      <w:pPr>
        <w:pStyle w:val="Normal"/>
        <w:spacing w:lineRule="exact" w:line="240" w:before="240" w:after="0"/>
        <w:ind w:firstLine="720" w:end="0"/>
        <w:jc w:val="both"/>
        <w:rPr>
          <w:b/>
          <w:sz w:val="22"/>
        </w:rPr>
      </w:pPr>
      <w:ins w:id="30" w:author="MW&amp;E" w:date="2001-04-11T15:44:00Z">
        <w:r>
          <w:rPr>
            <w:sz w:val="22"/>
          </w:rPr>
          <w:tab/>
        </w:r>
      </w:ins>
      <w:ins w:id="31" w:author="MW&amp;E" w:date="2001-04-11T15:44:00Z">
        <w:r>
          <w:rPr>
            <w:b/>
            <w:sz w:val="22"/>
          </w:rPr>
          <w:t xml:space="preserve">"Credit Rating" </w:t>
        </w:r>
      </w:ins>
      <w:ins w:id="32" w:author="MW&amp;E" w:date="2001-04-11T15:44:00Z">
        <w:r>
          <w:rPr>
            <w:sz w:val="22"/>
          </w:rPr>
          <w:t xml:space="preserve">shall mean, with respect to any entity, the rating assigned to such </w:t>
        </w:r>
      </w:ins>
      <w:ins w:id="33" w:author="MW&amp;E" w:date="2001-04-11T15:46:00Z">
        <w:r>
          <w:rPr>
            <w:sz w:val="22"/>
          </w:rPr>
          <w:tab/>
        </w:r>
      </w:ins>
      <w:ins w:id="34" w:author="MW&amp;E" w:date="2001-04-11T15:44:00Z">
        <w:r>
          <w:rPr>
            <w:sz w:val="22"/>
          </w:rPr>
          <w:t xml:space="preserve">entity's unsecured, senior long-term debt obligations (not supported by third party credit </w:t>
        </w:r>
      </w:ins>
      <w:ins w:id="35" w:author="MW&amp;E" w:date="2001-04-11T15:46:00Z">
        <w:r>
          <w:rPr>
            <w:sz w:val="22"/>
          </w:rPr>
          <w:tab/>
        </w:r>
      </w:ins>
      <w:ins w:id="36" w:author="MW&amp;E" w:date="2001-04-11T15:44:00Z">
        <w:r>
          <w:rPr>
            <w:sz w:val="22"/>
          </w:rPr>
          <w:t>enhancements</w:t>
        </w:r>
      </w:ins>
      <w:ins w:id="37" w:author="MW&amp;E" w:date="2001-04-11T15:46:00Z">
        <w:r>
          <w:rPr>
            <w:sz w:val="22"/>
          </w:rPr>
          <w:t>)</w:t>
        </w:r>
      </w:ins>
      <w:ins w:id="38" w:author="MW&amp;E" w:date="2001-04-11T15:44:00Z">
        <w:r>
          <w:rPr>
            <w:sz w:val="22"/>
          </w:rPr>
          <w:t xml:space="preserve"> by Standard &amp; Poor's Rating Services, a division of McGraw-Hill </w:t>
        </w:r>
      </w:ins>
      <w:ins w:id="39" w:author="MW&amp;E" w:date="2001-04-11T15:46:00Z">
        <w:r>
          <w:rPr>
            <w:sz w:val="22"/>
          </w:rPr>
          <w:t xml:space="preserve">Companies Inc. </w:t>
        </w:r>
      </w:ins>
      <w:ins w:id="40" w:author="MW&amp;E" w:date="2001-04-11T15:48:00Z">
        <w:r>
          <w:rPr>
            <w:sz w:val="22"/>
          </w:rPr>
          <w:tab/>
        </w:r>
      </w:ins>
      <w:ins w:id="41" w:author="MW&amp;E" w:date="2001-04-11T15:46:00Z">
        <w:r>
          <w:rPr>
            <w:sz w:val="22"/>
          </w:rPr>
          <w:t xml:space="preserve">or a successor ("S&amp;P"), Moody's Investors Service or a successor ("Moody's") or any other rating </w:t>
        </w:r>
      </w:ins>
      <w:ins w:id="42" w:author="MW&amp;E" w:date="2001-04-11T15:48:00Z">
        <w:r>
          <w:rPr>
            <w:sz w:val="22"/>
          </w:rPr>
          <w:tab/>
        </w:r>
      </w:ins>
      <w:ins w:id="43" w:author="MW&amp;E" w:date="2001-04-11T15:46:00Z">
        <w:r>
          <w:rPr>
            <w:sz w:val="22"/>
          </w:rPr>
          <w:t xml:space="preserve">agency </w:t>
        </w:r>
      </w:ins>
      <w:ins w:id="44" w:author="MW&amp;E" w:date="2001-04-11T15:48:00Z">
        <w:r>
          <w:rPr>
            <w:sz w:val="22"/>
          </w:rPr>
          <w:tab/>
        </w:r>
      </w:ins>
      <w:ins w:id="45" w:author="MW&amp;E" w:date="2001-04-11T15:46:00Z">
        <w:r>
          <w:rPr>
            <w:sz w:val="22"/>
          </w:rPr>
          <w:t>agreed by the parties.</w:t>
          <w:rPrChange w:id="0" w:author="MW&amp;E" w:date="2001-04-12T10:51:00Z"/>
        </w:r>
      </w:ins>
    </w:p>
    <w:p>
      <w:pPr>
        <w:pStyle w:val="Normal"/>
        <w:spacing w:lineRule="exact" w:line="240" w:before="240" w:after="0"/>
        <w:ind w:firstLine="720" w:end="0"/>
        <w:jc w:val="both"/>
        <w:rPr>
          <w:sz w:val="22"/>
          <w:ins w:id="48" w:author="MW&amp;E" w:date="2001-04-18T15:49:00Z"/>
        </w:rPr>
      </w:pPr>
      <w:ins w:id="46" w:author="MW&amp;E" w:date="2001-04-18T15:49:00Z">
        <w:r>
          <w:rPr>
            <w:sz w:val="22"/>
          </w:rPr>
          <w:t>(h)</w:t>
          <w:tab/>
          <w:t>Section 5(b)(iv) is further amended by adding the words "as determined by commercially reasonable judgment of the party ("Y") under then current market conditions</w:t>
        </w:r>
      </w:ins>
      <w:ins w:id="47" w:author="MW&amp;E" w:date="2001-04-18T16:32:00Z">
        <w:r>
          <w:rPr>
            <w:sz w:val="22"/>
          </w:rPr>
          <w:t xml:space="preserve"> than that of X"  in the fifth line.</w:t>
        </w:r>
      </w:ins>
    </w:p>
    <w:p>
      <w:pPr>
        <w:pStyle w:val="Normal"/>
        <w:spacing w:lineRule="exact" w:line="240" w:before="240" w:after="0"/>
        <w:ind w:firstLine="720" w:end="0"/>
        <w:jc w:val="both"/>
        <w:rPr/>
      </w:pPr>
      <w:del w:id="49" w:author="MW&amp;E" w:date="2001-04-18T15:49:00Z">
        <w:r>
          <w:rPr>
            <w:sz w:val="22"/>
          </w:rPr>
          <w:delText>(h)</w:delText>
        </w:r>
      </w:del>
      <w:ins w:id="50" w:author="MW&amp;E" w:date="2001-04-18T15:49:00Z">
        <w:r>
          <w:rPr>
            <w:sz w:val="22"/>
          </w:rPr>
          <w:t>(i)</w:t>
        </w:r>
      </w:ins>
      <w:r>
        <w:rPr>
          <w:b/>
          <w:sz w:val="22"/>
        </w:rPr>
        <w:tab/>
        <w:t>“Contractual Currency”</w:t>
      </w:r>
      <w:r>
        <w:rPr>
          <w:sz w:val="22"/>
        </w:rPr>
        <w:t xml:space="preserve"> unless otherwise specified in a Confirmation, shall mean United States Dollars.</w:t>
      </w:r>
    </w:p>
    <w:p>
      <w:pPr>
        <w:pStyle w:val="Normal"/>
        <w:tabs>
          <w:tab w:val="clear" w:pos="720"/>
          <w:tab w:val="left" w:pos="1080" w:leader="none"/>
        </w:tabs>
        <w:spacing w:lineRule="exact" w:line="480" w:before="240" w:after="0"/>
        <w:jc w:val="both"/>
        <w:rPr>
          <w:b/>
          <w:sz w:val="22"/>
        </w:rPr>
      </w:pPr>
      <w:r>
        <w:rPr>
          <w:b/>
          <w:sz w:val="22"/>
        </w:rPr>
        <w:t>Part 2.</w:t>
        <w:tab/>
        <w:t>Tax Representations.</w:t>
      </w:r>
    </w:p>
    <w:p>
      <w:pPr>
        <w:pStyle w:val="Normal"/>
        <w:spacing w:lineRule="exact" w:line="240" w:before="240" w:after="0"/>
        <w:ind w:hanging="720" w:start="720" w:end="0"/>
        <w:jc w:val="both"/>
        <w:rPr/>
      </w:pPr>
      <w:r>
        <w:rPr>
          <w:b/>
          <w:sz w:val="22"/>
        </w:rPr>
        <w:t>(a)</w:t>
        <w:tab/>
        <w:t xml:space="preserve">Payer Representations.  </w:t>
      </w:r>
      <w:r>
        <w:rPr>
          <w:sz w:val="22"/>
        </w:rPr>
        <w:t>For the purpose of Section 3(e), Party A and Party B make the following representation:</w:t>
      </w:r>
    </w:p>
    <w:p>
      <w:pPr>
        <w:pStyle w:val="Normal"/>
        <w:spacing w:lineRule="exact" w:line="240" w:before="240" w:after="0"/>
        <w:ind w:start="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sz w:val="22"/>
        </w:rPr>
        <w:t>(b)</w:t>
        <w:tab/>
        <w:t>Payee Representations.</w:t>
      </w:r>
      <w:r>
        <w:rPr>
          <w:sz w:val="22"/>
        </w:rPr>
        <w:t xml:space="preserve">  For the purpose of Section 3(f), Party A and Party B make the following representations:</w:t>
      </w:r>
    </w:p>
    <w:p>
      <w:pPr>
        <w:pStyle w:val="Normal"/>
        <w:spacing w:lineRule="exact" w:line="240" w:before="240" w:after="0"/>
        <w:ind w:hanging="720" w:start="900" w:end="0"/>
        <w:jc w:val="both"/>
        <w:rPr>
          <w:sz w:val="22"/>
        </w:rPr>
      </w:pPr>
      <w:r>
        <w:rPr>
          <w:sz w:val="22"/>
        </w:rPr>
        <w:tab/>
        <w:t>(i)</w:t>
        <w:tab/>
        <w:t>The following representation applies to Party A:</w:t>
      </w:r>
    </w:p>
    <w:p>
      <w:pPr>
        <w:pStyle w:val="Normal"/>
        <w:spacing w:lineRule="exact" w:line="240" w:before="240" w:after="0"/>
        <w:ind w:start="900" w:end="0"/>
        <w:jc w:val="both"/>
        <w:rPr/>
      </w:pPr>
      <w:r>
        <w:rPr>
          <w:sz w:val="22"/>
        </w:rPr>
        <w:t>Party A is a corporation organized under the laws of the State of Delaware</w:t>
      </w:r>
      <w:ins w:id="51" w:author="MW&amp;E" w:date="2001-04-10T14:14:00Z">
        <w:r>
          <w:rPr>
            <w:sz w:val="22"/>
          </w:rPr>
          <w:t>, and its U.S. taxpayer identification number is __________</w:t>
        </w:r>
      </w:ins>
      <w:r>
        <w:rPr>
          <w:sz w:val="22"/>
        </w:rPr>
        <w:t>.</w:t>
      </w:r>
    </w:p>
    <w:p>
      <w:pPr>
        <w:pStyle w:val="Normal"/>
        <w:spacing w:lineRule="exact" w:line="240" w:before="240" w:after="0"/>
        <w:ind w:hanging="720" w:start="900" w:end="0"/>
        <w:jc w:val="both"/>
        <w:rPr>
          <w:sz w:val="22"/>
        </w:rPr>
      </w:pPr>
      <w:r>
        <w:rPr>
          <w:sz w:val="22"/>
        </w:rPr>
        <w:tab/>
        <w:t>(ii)</w:t>
        <w:tab/>
        <w:t>The following representation applies to Party B:</w:t>
      </w:r>
    </w:p>
    <w:p>
      <w:pPr>
        <w:pStyle w:val="Normal"/>
        <w:spacing w:lineRule="exact" w:line="240" w:before="240" w:after="0"/>
        <w:ind w:start="900" w:end="0"/>
        <w:jc w:val="both"/>
        <w:rPr/>
      </w:pPr>
      <w:r>
        <w:rPr>
          <w:sz w:val="22"/>
        </w:rPr>
        <w:t xml:space="preserve">Party B is a corporation organized under the laws of the State of </w:t>
      </w:r>
      <w:ins w:id="52" w:author="MW&amp;E" w:date="2001-04-10T14:15:00Z">
        <w:r>
          <w:rPr>
            <w:sz w:val="22"/>
          </w:rPr>
          <w:t xml:space="preserve">Michigan, and its U.S. taxpayer identification number is </w:t>
        </w:r>
      </w:ins>
      <w:r>
        <w:rPr>
          <w:sz w:val="22"/>
        </w:rPr>
        <w:t>_______________________.</w:t>
      </w:r>
    </w:p>
    <w:p>
      <w:pPr>
        <w:pStyle w:val="Heading4"/>
        <w:ind w:hanging="0" w:start="0"/>
        <w:rPr/>
      </w:pPr>
      <w:r>
        <w:rPr/>
        <w:t>Part 3.</w:t>
        <w:tab/>
        <w:t>Agreement to Deliver Documents</w:t>
      </w:r>
    </w:p>
    <w:p>
      <w:pPr>
        <w:pStyle w:val="Normal"/>
        <w:spacing w:lineRule="exact" w:line="240" w:before="240" w:after="0"/>
        <w:ind w:firstLine="720" w:end="0"/>
        <w:jc w:val="both"/>
        <w:rPr>
          <w:color w:val="000000"/>
          <w:sz w:val="22"/>
        </w:rPr>
      </w:pPr>
      <w:r>
        <w:rPr>
          <w:sz w:val="22"/>
        </w:rPr>
        <w:t>For the purpose of Section 4(a), each party agrees to deliver the following documents, as applicable:</w:t>
      </w:r>
    </w:p>
    <w:p>
      <w:pPr>
        <w:pStyle w:val="Normal"/>
        <w:spacing w:lineRule="exact" w:line="240" w:before="240" w:after="0"/>
        <w:jc w:val="both"/>
        <w:rPr>
          <w:sz w:val="22"/>
        </w:rPr>
      </w:pPr>
      <w:r>
        <w:rPr>
          <w:sz w:val="22"/>
        </w:rPr>
        <w:t>(a)</w:t>
        <w:tab/>
        <w:t>Tax forms, documents, or certificates to be delivered are:  United States Internal Revenue Service Form W</w:t>
        <w:noBreakHyphen/>
        <w:t>9.</w:t>
      </w:r>
    </w:p>
    <w:p>
      <w:pPr>
        <w:pStyle w:val="Normal"/>
        <w:spacing w:lineRule="exact" w:line="240" w:before="240" w:after="0"/>
        <w:jc w:val="both"/>
        <w:rPr/>
      </w:pP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sz w:val="22"/>
              </w:rPr>
            </w:pPr>
            <w:r>
              <w:rPr>
                <w:b/>
                <w:sz w:val="22"/>
              </w:rPr>
              <w:t xml:space="preserve">Party required to deliver </w:t>
            </w:r>
            <w:r>
              <w:rPr>
                <w:b/>
                <w:sz w:val="22"/>
                <w:u w:val="single"/>
              </w:rPr>
              <w:t>document</w:t>
            </w:r>
          </w:p>
        </w:tc>
        <w:tc>
          <w:tcPr>
            <w:tcW w:w="3886" w:type="dxa"/>
            <w:tcBorders/>
            <w:vAlign w:val="bottom"/>
          </w:tcPr>
          <w:p>
            <w:pPr>
              <w:pStyle w:val="Normal"/>
              <w:spacing w:lineRule="atLeast" w:line="240" w:before="240" w:after="0"/>
              <w:rPr>
                <w:sz w:val="22"/>
                <w:u w:val="single"/>
              </w:rPr>
            </w:pPr>
            <w:r>
              <w:rPr>
                <w:b/>
                <w:sz w:val="22"/>
                <w:u w:val="single"/>
              </w:rPr>
              <w:t>Form/Document/Certificate</w:t>
            </w:r>
          </w:p>
        </w:tc>
        <w:tc>
          <w:tcPr>
            <w:tcW w:w="2228" w:type="dxa"/>
            <w:tcBorders/>
            <w:vAlign w:val="bottom"/>
          </w:tcPr>
          <w:p>
            <w:pPr>
              <w:pStyle w:val="Normal"/>
              <w:spacing w:lineRule="atLeast" w:line="240" w:before="240" w:after="0"/>
              <w:rPr>
                <w:sz w:val="22"/>
              </w:rPr>
            </w:pPr>
            <w:r>
              <w:rPr>
                <w:b/>
                <w:sz w:val="22"/>
              </w:rPr>
              <w:t xml:space="preserve">Date by which to </w:t>
            </w:r>
            <w:r>
              <w:rPr>
                <w:b/>
                <w:sz w:val="22"/>
                <w:u w:val="single"/>
              </w:rPr>
              <w:t>be delivered</w:t>
            </w:r>
          </w:p>
        </w:tc>
        <w:tc>
          <w:tcPr>
            <w:tcW w:w="1985" w:type="dxa"/>
            <w:tcBorders/>
            <w:vAlign w:val="bottom"/>
          </w:tcPr>
          <w:p>
            <w:pPr>
              <w:pStyle w:val="Normal"/>
              <w:spacing w:lineRule="atLeast" w:line="240" w:before="240" w:after="0"/>
              <w:jc w:val="center"/>
              <w:rPr>
                <w:sz w:val="22"/>
              </w:rPr>
            </w:pPr>
            <w:r>
              <w:rPr>
                <w:b/>
                <w:sz w:val="22"/>
              </w:rPr>
              <w:t xml:space="preserve">Covered by Section 3(d) </w:t>
            </w:r>
            <w:r>
              <w:rPr>
                <w:b/>
                <w:sz w:val="22"/>
                <w:u w:val="single"/>
              </w:rPr>
              <w:t>Representation</w:t>
            </w:r>
          </w:p>
        </w:tc>
      </w:tr>
      <w:tr>
        <w:trPr/>
        <w:tc>
          <w:tcPr>
            <w:tcW w:w="1837" w:type="dxa"/>
            <w:tcBorders/>
          </w:tcPr>
          <w:p>
            <w:pPr>
              <w:pStyle w:val="Normal"/>
              <w:spacing w:lineRule="atLeast" w:line="240" w:before="240" w:after="0"/>
              <w:jc w:val="both"/>
              <w:rPr>
                <w:b/>
                <w:sz w:val="22"/>
              </w:rPr>
            </w:pPr>
            <w:r>
              <w:rPr>
                <w:sz w:val="22"/>
              </w:rPr>
              <w:t>Party A</w:t>
            </w:r>
          </w:p>
        </w:tc>
        <w:tc>
          <w:tcPr>
            <w:tcW w:w="3886"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Duly executed Credit Support Document specified in Part 4(d)</w:t>
            </w:r>
          </w:p>
        </w:tc>
        <w:tc>
          <w:tcPr>
            <w:tcW w:w="2228" w:type="dxa"/>
            <w:tcBorders/>
          </w:tcPr>
          <w:p>
            <w:pPr>
              <w:pStyle w:val="Normal"/>
              <w:spacing w:lineRule="atLeast" w:line="240" w:before="240" w:after="0"/>
              <w:jc w:val="both"/>
              <w:rPr>
                <w:b/>
                <w:sz w:val="22"/>
              </w:rPr>
            </w:pPr>
            <w:r>
              <w:rPr>
                <w:sz w:val="22"/>
              </w:rPr>
              <w:t>At execution of this Master Agreement</w:t>
            </w:r>
          </w:p>
        </w:tc>
        <w:tc>
          <w:tcPr>
            <w:tcW w:w="1985" w:type="dxa"/>
            <w:tcBorders/>
          </w:tcPr>
          <w:p>
            <w:pPr>
              <w:pStyle w:val="Normal"/>
              <w:spacing w:lineRule="atLeast" w:line="240" w:before="240" w:after="0"/>
              <w:jc w:val="center"/>
              <w:rPr>
                <w:b/>
                <w:sz w:val="22"/>
              </w:rPr>
            </w:pPr>
            <w:r>
              <w:rPr>
                <w:sz w:val="22"/>
              </w:rPr>
              <w:t>Yes</w:t>
            </w:r>
          </w:p>
        </w:tc>
      </w:tr>
      <w:tr>
        <w:trPr/>
        <w:tc>
          <w:tcPr>
            <w:tcW w:w="1837" w:type="dxa"/>
            <w:tcBorders/>
          </w:tcPr>
          <w:p>
            <w:pPr>
              <w:pStyle w:val="Normal"/>
              <w:spacing w:lineRule="atLeast" w:line="240" w:before="240" w:after="0"/>
              <w:jc w:val="both"/>
              <w:rPr>
                <w:sz w:val="22"/>
              </w:rPr>
            </w:pPr>
            <w:r>
              <w:rPr>
                <w:sz w:val="22"/>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Duly executed tax forms, documents, or certificates referenced in Part 3(a) above</w:t>
            </w:r>
          </w:p>
        </w:tc>
        <w:tc>
          <w:tcPr>
            <w:tcW w:w="2228" w:type="dxa"/>
            <w:tcBorders/>
          </w:tcPr>
          <w:p>
            <w:pPr>
              <w:pStyle w:val="Normal"/>
              <w:spacing w:lineRule="atLeast" w:line="240" w:before="240" w:after="0"/>
              <w:jc w:val="both"/>
              <w:rPr>
                <w:sz w:val="22"/>
              </w:rPr>
            </w:pPr>
            <w:r>
              <w:rPr>
                <w:sz w:val="22"/>
              </w:rPr>
              <w:t>At execution of this Master Agreement and as otherwise provided in Part 3(a) above</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rPr>
            </w:pPr>
            <w:r>
              <w:rPr>
                <w:sz w:val="22"/>
              </w:rPr>
              <w:t>Party A and Party B</w:t>
            </w:r>
          </w:p>
        </w:tc>
        <w:tc>
          <w:tcPr>
            <w:tcW w:w="3886"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sz w:val="22"/>
              </w:rPr>
            </w:pPr>
            <w:r>
              <w:rPr>
                <w:sz w:val="22"/>
              </w:rPr>
              <w:t>At execution of this Master Agreement</w:t>
            </w:r>
          </w:p>
        </w:tc>
        <w:tc>
          <w:tcPr>
            <w:tcW w:w="1985" w:type="dxa"/>
            <w:tcBorders/>
          </w:tcPr>
          <w:p>
            <w:pPr>
              <w:pStyle w:val="Normal"/>
              <w:spacing w:lineRule="atLeast" w:line="240" w:before="240" w:after="0"/>
              <w:jc w:val="center"/>
              <w:rPr>
                <w:b/>
                <w:sz w:val="22"/>
              </w:rPr>
            </w:pPr>
            <w:r>
              <w:rPr>
                <w:sz w:val="22"/>
              </w:rPr>
              <w:t>Yes</w:t>
            </w:r>
          </w:p>
        </w:tc>
      </w:tr>
      <w:tr>
        <w:trPr/>
        <w:tc>
          <w:tcPr>
            <w:tcW w:w="1837" w:type="dxa"/>
            <w:tcBorders/>
          </w:tcPr>
          <w:p>
            <w:pPr>
              <w:pStyle w:val="Normal"/>
              <w:spacing w:lineRule="atLeast" w:line="240" w:before="240" w:after="0"/>
              <w:jc w:val="both"/>
              <w:rPr>
                <w:sz w:val="22"/>
              </w:rPr>
            </w:pPr>
            <w:r>
              <w:rPr>
                <w:sz w:val="22"/>
              </w:rPr>
              <w:t>Party A</w:t>
            </w:r>
          </w:p>
        </w:tc>
        <w:tc>
          <w:tcPr>
            <w:tcW w:w="3886" w:type="dxa"/>
            <w:tcBorders/>
          </w:tcPr>
          <w:p>
            <w:pPr>
              <w:pStyle w:val="Normal"/>
              <w:spacing w:lineRule="atLeast" w:line="240" w:before="240" w:after="0"/>
              <w:jc w:val="both"/>
              <w:rPr>
                <w:sz w:val="22"/>
                <w:ins w:id="53" w:author="MW&amp;E" w:date="2001-04-10T14:16:00Z"/>
              </w:rPr>
            </w:pPr>
            <w:r>
              <w:rPr>
                <w:sz w:val="22"/>
              </w:rPr>
              <w:t>Annual Audited Consolidated Financial Statement of Party A’s Credit Support Provider certified by independent public accountants</w:t>
            </w:r>
          </w:p>
          <w:p>
            <w:pPr>
              <w:pStyle w:val="Normal"/>
              <w:spacing w:lineRule="atLeast" w:line="240" w:before="240" w:after="0"/>
              <w:jc w:val="both"/>
              <w:rPr>
                <w:b/>
                <w:sz w:val="22"/>
              </w:rPr>
            </w:pPr>
            <w:r>
              <w:rPr>
                <w:b/>
                <w:sz w:val="22"/>
              </w:rPr>
            </w:r>
          </w:p>
        </w:tc>
        <w:tc>
          <w:tcPr>
            <w:tcW w:w="2228" w:type="dxa"/>
            <w:tcBorders/>
          </w:tcPr>
          <w:p>
            <w:pPr>
              <w:pStyle w:val="Justified"/>
              <w:widowControl/>
              <w:spacing w:lineRule="atLeast" w:line="240" w:before="240" w:after="0"/>
              <w:jc w:val="start"/>
              <w:rPr>
                <w:rFonts w:ascii="Times New Roman" w:hAnsi="Times New Roman" w:cs="Times New Roman"/>
                <w:ins w:id="54" w:author="MW&amp;E" w:date="2001-04-10T14:17:00Z"/>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p>
            <w:pPr>
              <w:pStyle w:val="Heading2"/>
              <w:spacing w:before="0" w:after="240"/>
              <w:rPr>
                <w:rFonts w:ascii="Times New Roman" w:hAnsi="Times New Roman" w:cs="Times New Roman"/>
                <w:b/>
              </w:rPr>
            </w:pPr>
            <w:r>
              <w:rPr>
                <w:rFonts w:cs="Times New Roman" w:ascii="Times New Roman" w:hAnsi="Times New Roman"/>
                <w:b/>
              </w:rPr>
            </w:r>
          </w:p>
        </w:tc>
        <w:tc>
          <w:tcPr>
            <w:tcW w:w="1985" w:type="dxa"/>
            <w:tcBorders/>
          </w:tcPr>
          <w:p>
            <w:pPr>
              <w:pStyle w:val="Normal"/>
              <w:spacing w:lineRule="atLeast" w:line="240" w:before="240" w:after="0"/>
              <w:jc w:val="center"/>
              <w:rPr>
                <w:b/>
                <w:sz w:val="22"/>
              </w:rPr>
            </w:pPr>
            <w:r>
              <w:rPr>
                <w:sz w:val="22"/>
              </w:rPr>
              <w:t>Yes</w:t>
            </w:r>
          </w:p>
        </w:tc>
      </w:tr>
      <w:tr>
        <w:trPr/>
        <w:tc>
          <w:tcPr>
            <w:tcW w:w="1837" w:type="dxa"/>
            <w:tcBorders/>
          </w:tcPr>
          <w:p>
            <w:pPr>
              <w:pStyle w:val="Normal"/>
              <w:spacing w:lineRule="atLeast" w:line="240" w:before="240" w:after="0"/>
              <w:jc w:val="both"/>
              <w:rPr>
                <w:sz w:val="22"/>
              </w:rPr>
            </w:pPr>
            <w:r>
              <w:rPr>
                <w:sz w:val="22"/>
              </w:rPr>
              <w:t>Party A</w:t>
            </w:r>
          </w:p>
        </w:tc>
        <w:tc>
          <w:tcPr>
            <w:tcW w:w="3886" w:type="dxa"/>
            <w:tcBorders/>
          </w:tcPr>
          <w:p>
            <w:pPr>
              <w:pStyle w:val="Normal"/>
              <w:spacing w:lineRule="atLeast" w:line="240" w:before="240" w:after="0"/>
              <w:jc w:val="both"/>
              <w:rPr>
                <w:b/>
                <w:sz w:val="22"/>
              </w:rPr>
            </w:pPr>
            <w:r>
              <w:rPr>
                <w:sz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w:t>
            </w:r>
            <w:r>
              <w:rPr>
                <w:rFonts w:cs="Times New Roman" w:ascii="Times New Roman" w:hAnsi="Times New Roman"/>
                <w:color w:val="FF0000"/>
              </w:rPr>
              <w:t xml:space="preserve"> </w:t>
            </w:r>
            <w:r>
              <w:rPr>
                <w:rFonts w:cs="Times New Roman" w:ascii="Times New Roman" w:hAnsi="Times New Roman"/>
              </w:rPr>
              <w:t>Party A’s Credit Support Provider’s home page on the World Wide Web at www.enron.com</w:t>
            </w:r>
            <w:r>
              <w:rPr>
                <w:rFonts w:cs="Times New Roman" w:ascii="Times New Roman" w:hAnsi="Times New Roman"/>
                <w:b/>
              </w:rPr>
              <w:t xml:space="preserve"> </w:t>
            </w:r>
          </w:p>
        </w:tc>
        <w:tc>
          <w:tcPr>
            <w:tcW w:w="1985" w:type="dxa"/>
            <w:tcBorders/>
          </w:tcPr>
          <w:p>
            <w:pPr>
              <w:pStyle w:val="Normal"/>
              <w:spacing w:lineRule="atLeast" w:line="240" w:before="240" w:after="0"/>
              <w:jc w:val="center"/>
              <w:rPr>
                <w:b/>
                <w:sz w:val="22"/>
              </w:rPr>
            </w:pPr>
            <w:r>
              <w:rPr>
                <w:sz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rPr>
            </w:pPr>
            <w:r>
              <w:rPr>
                <w:sz w:val="22"/>
              </w:rPr>
              <w:t>Annual Audited Consolidated Financial Statement of Party B certified by independent public accountants</w:t>
            </w:r>
            <w:ins w:id="55" w:author="MW&amp;E" w:date="2001-04-10T14:18:00Z">
              <w:r>
                <w:rPr>
                  <w:sz w:val="22"/>
                </w:rPr>
                <w:t xml:space="preserve"> </w:t>
              </w:r>
            </w:ins>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w:t>
            </w:r>
            <w:del w:id="56" w:author="MW&amp;E" w:date="2001-04-11T15:51:00Z">
              <w:r>
                <w:rPr>
                  <w:rFonts w:cs="Times New Roman" w:ascii="Times New Roman" w:hAnsi="Times New Roman"/>
                </w:rPr>
                <w:delText>, but in no event later than 120 days after the end of each fiscal year of Party B</w:delText>
              </w:r>
            </w:del>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rPr>
            </w:pPr>
            <w:del w:id="57" w:author="MW&amp;E" w:date="2001-04-11T15:52:00Z">
              <w:r>
                <w:rPr>
                  <w:sz w:val="22"/>
                </w:rPr>
                <w:delText>Party B</w:delText>
              </w:r>
            </w:del>
          </w:p>
        </w:tc>
        <w:tc>
          <w:tcPr>
            <w:tcW w:w="3886" w:type="dxa"/>
            <w:tcBorders/>
          </w:tcPr>
          <w:p>
            <w:pPr>
              <w:pStyle w:val="Normal"/>
              <w:spacing w:lineRule="atLeast" w:line="240" w:before="240" w:after="0"/>
              <w:jc w:val="both"/>
              <w:rPr>
                <w:sz w:val="22"/>
              </w:rPr>
            </w:pPr>
            <w:del w:id="58" w:author="MW&amp;E" w:date="2001-04-11T15:52:00Z">
              <w:r>
                <w:rPr>
                  <w:sz w:val="22"/>
                </w:rPr>
                <w:delText>Quarterly Unaudited Consolidated Financial Statement of Party B</w:delText>
              </w:r>
            </w:del>
          </w:p>
        </w:tc>
        <w:tc>
          <w:tcPr>
            <w:tcW w:w="2228" w:type="dxa"/>
            <w:tcBorders/>
          </w:tcPr>
          <w:p>
            <w:pPr>
              <w:pStyle w:val="Normal"/>
              <w:spacing w:lineRule="atLeast" w:line="240" w:before="240" w:after="0"/>
              <w:rPr>
                <w:sz w:val="22"/>
              </w:rPr>
            </w:pPr>
            <w:del w:id="59" w:author="MW&amp;E" w:date="2001-04-11T15:52:00Z">
              <w:r>
                <w:rPr>
                  <w:sz w:val="22"/>
                </w:rPr>
                <w:delText>Promptly following demand by Party A, but in no event later than 60 days after the end of each of the first three fiscal quarters of each fiscal year of Party B</w:delText>
              </w:r>
            </w:del>
          </w:p>
        </w:tc>
        <w:tc>
          <w:tcPr>
            <w:tcW w:w="1985" w:type="dxa"/>
            <w:tcBorders/>
          </w:tcPr>
          <w:p>
            <w:pPr>
              <w:pStyle w:val="Normal"/>
              <w:spacing w:lineRule="atLeast" w:line="240" w:before="240" w:after="0"/>
              <w:jc w:val="center"/>
              <w:rPr>
                <w:sz w:val="22"/>
              </w:rPr>
            </w:pPr>
            <w:del w:id="60" w:author="MW&amp;E" w:date="2001-04-11T15:52:00Z">
              <w:r>
                <w:rPr>
                  <w:sz w:val="22"/>
                </w:rPr>
                <w:delText>Yes</w:delText>
              </w:r>
            </w:del>
          </w:p>
        </w:tc>
      </w:tr>
    </w:tbl>
    <w:p>
      <w:pPr>
        <w:pStyle w:val="Normal"/>
        <w:spacing w:lineRule="exact" w:line="240" w:before="480" w:after="0"/>
        <w:jc w:val="both"/>
        <w:rPr>
          <w:b/>
          <w:sz w:val="22"/>
        </w:rPr>
      </w:pPr>
      <w:r>
        <w:rPr>
          <w:b/>
          <w:sz w:val="22"/>
        </w:rPr>
        <w:t>Part 4.  Miscellaneous.</w:t>
      </w:r>
    </w:p>
    <w:p>
      <w:pPr>
        <w:pStyle w:val="Normal"/>
        <w:spacing w:lineRule="exact" w:line="240" w:before="240" w:after="0"/>
        <w:ind w:firstLine="720" w:end="0"/>
        <w:jc w:val="both"/>
        <w:rPr/>
      </w:pPr>
      <w:r>
        <w:rPr>
          <w:sz w:val="22"/>
        </w:rPr>
        <w:t>(a)</w:t>
        <w:tab/>
      </w:r>
      <w:r>
        <w:rPr>
          <w:b/>
          <w:sz w:val="22"/>
        </w:rPr>
        <w:t>Addresses for Notices.</w:t>
      </w:r>
      <w:r>
        <w:rPr>
          <w:sz w:val="22"/>
        </w:rPr>
        <w:t xml:space="preserve"> </w:t>
      </w:r>
      <w:del w:id="61" w:author="MW&amp;E" w:date="2001-04-10T14:20:00Z">
        <w:r>
          <w:rPr>
            <w:sz w:val="22"/>
          </w:rPr>
          <w:delText xml:space="preserve"> Section 12(a) is hereby amended to delete the following phrase from the second and third line thereof:  “(except that a notice or other communication under Section 5 or 6 may not be given by facsimile transmission or electronic messaging system)”.  </w:delText>
        </w:r>
      </w:del>
      <w:r>
        <w:rPr>
          <w:sz w:val="22"/>
        </w:rPr>
        <w:t>For the purpose of Section 12(a) of this Agreement:</w:t>
      </w:r>
      <w:r>
        <w:br w:type="page"/>
      </w:r>
    </w:p>
    <w:p>
      <w:pPr>
        <w:pStyle w:val="Normal"/>
        <w:spacing w:lineRule="exact" w:line="240" w:before="240" w:after="0"/>
        <w:ind w:hanging="720" w:start="720" w:end="0"/>
        <w:jc w:val="both"/>
        <w:rPr>
          <w:sz w:val="22"/>
        </w:rPr>
      </w:pPr>
      <w:r>
        <w:rPr>
          <w:sz w:val="22"/>
        </w:rPr>
        <w:t>Address for notices or communications to Party A:</w:t>
      </w:r>
    </w:p>
    <w:p>
      <w:pPr>
        <w:pStyle w:val="Normal"/>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p>
          <w:p>
            <w:pPr>
              <w:pStyle w:val="Normal"/>
              <w:tabs>
                <w:tab w:val="left" w:pos="720" w:leader="none"/>
                <w:tab w:val="right" w:pos="9360" w:leader="dot"/>
              </w:tabs>
              <w:spacing w:lineRule="exact" w:line="240"/>
              <w:jc w:val="both"/>
              <w:rPr>
                <w:sz w:val="22"/>
              </w:rPr>
            </w:pPr>
            <w:r>
              <w:rPr>
                <w:sz w:val="22"/>
              </w:rPr>
            </w:r>
          </w:p>
        </w:tc>
        <w:tc>
          <w:tcPr>
            <w:tcW w:w="4140" w:type="dxa"/>
            <w:tcBorders/>
          </w:tcPr>
          <w:p>
            <w:pPr>
              <w:pStyle w:val="Normal"/>
              <w:tabs>
                <w:tab w:val="clear" w:pos="720"/>
                <w:tab w:val="left" w:pos="4230" w:leader="none"/>
                <w:tab w:val="left" w:pos="9360" w:leader="none"/>
              </w:tabs>
              <w:spacing w:lineRule="exact" w:line="240"/>
              <w:jc w:val="both"/>
              <w:rPr>
                <w:sz w:val="22"/>
              </w:rPr>
            </w:pPr>
            <w:r>
              <w:rPr>
                <w:sz w:val="22"/>
              </w:rPr>
              <w:t>Enron North America Corp.</w:t>
            </w:r>
          </w:p>
          <w:p>
            <w:pPr>
              <w:pStyle w:val="Normal"/>
              <w:tabs>
                <w:tab w:val="clear" w:pos="720"/>
                <w:tab w:val="left" w:pos="4230" w:leader="none"/>
                <w:tab w:val="left" w:pos="9360" w:leader="none"/>
              </w:tabs>
              <w:spacing w:lineRule="exact" w:line="240"/>
              <w:jc w:val="both"/>
              <w:rPr>
                <w:sz w:val="22"/>
              </w:rPr>
            </w:pPr>
            <w:r>
              <w:rPr>
                <w:sz w:val="22"/>
              </w:rPr>
              <w:t>P.O. Box 4428</w:t>
            </w:r>
          </w:p>
          <w:p>
            <w:pPr>
              <w:pStyle w:val="Normal"/>
              <w:tabs>
                <w:tab w:val="clear" w:pos="720"/>
                <w:tab w:val="left" w:pos="4230" w:leader="none"/>
                <w:tab w:val="left" w:pos="9360" w:leader="none"/>
              </w:tabs>
              <w:spacing w:lineRule="exact" w:line="240"/>
              <w:jc w:val="both"/>
              <w:rPr>
                <w:sz w:val="22"/>
              </w:rPr>
            </w:pPr>
            <w:r>
              <w:rPr>
                <w:sz w:val="22"/>
              </w:rPr>
              <w:t>Houston, Texas  77210-4428</w:t>
            </w:r>
          </w:p>
          <w:p>
            <w:pPr>
              <w:pStyle w:val="Normal"/>
              <w:tabs>
                <w:tab w:val="clear" w:pos="720"/>
                <w:tab w:val="left" w:pos="4230" w:leader="none"/>
                <w:tab w:val="left" w:pos="9360" w:leader="none"/>
              </w:tabs>
              <w:spacing w:lineRule="exact" w:line="240"/>
              <w:jc w:val="both"/>
              <w:rPr>
                <w:sz w:val="22"/>
              </w:rPr>
            </w:pPr>
            <w:r>
              <w:rPr>
                <w:sz w:val="22"/>
              </w:rPr>
              <w:t>1400 Smith Street</w:t>
            </w:r>
          </w:p>
          <w:p>
            <w:pPr>
              <w:pStyle w:val="Normal"/>
              <w:tabs>
                <w:tab w:val="clear" w:pos="720"/>
                <w:tab w:val="left" w:pos="4230" w:leader="none"/>
                <w:tab w:val="left" w:pos="9360" w:leader="none"/>
              </w:tabs>
              <w:spacing w:lineRule="exact" w:line="240"/>
              <w:jc w:val="both"/>
              <w:rPr>
                <w:sz w:val="22"/>
              </w:rPr>
            </w:pPr>
            <w:r>
              <w:rPr>
                <w:sz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sz w:val="22"/>
                <w:u w:val="single"/>
              </w:rPr>
            </w:pPr>
            <w:r>
              <w:rPr>
                <w:sz w:val="22"/>
              </w:rPr>
              <w:t>Facsimile No.:  (713) 646-4816</w:t>
            </w:r>
          </w:p>
          <w:p>
            <w:pPr>
              <w:pStyle w:val="Normal"/>
              <w:tabs>
                <w:tab w:val="clear" w:pos="720"/>
                <w:tab w:val="left" w:pos="4230" w:leader="none"/>
                <w:tab w:val="left" w:pos="9360" w:leader="none"/>
              </w:tabs>
              <w:spacing w:lineRule="exact" w:line="240"/>
              <w:ind w:start="72" w:end="0"/>
              <w:jc w:val="both"/>
              <w:rPr>
                <w:sz w:val="22"/>
              </w:rPr>
            </w:pPr>
            <w:r>
              <w:rPr>
                <w:sz w:val="22"/>
              </w:rPr>
              <w:t>Telephone No.:  (713) 853-3300</w:t>
            </w:r>
          </w:p>
        </w:tc>
      </w:tr>
    </w:tbl>
    <w:p>
      <w:pPr>
        <w:pStyle w:val="Normal"/>
        <w:tabs>
          <w:tab w:val="clear" w:pos="720"/>
          <w:tab w:val="right" w:pos="9360" w:leader="dot"/>
        </w:tabs>
        <w:spacing w:lineRule="exact" w:line="240" w:before="240" w:after="0"/>
        <w:jc w:val="both"/>
        <w:rPr/>
      </w:pPr>
      <w:r>
        <w:rPr>
          <w:sz w:val="22"/>
        </w:rPr>
        <w:t xml:space="preserve">A copy of any notice sent to Party A pursuant to Section 5 or 6 or </w:t>
      </w:r>
      <w:r>
        <w:rPr>
          <w:sz w:val="22"/>
          <w:u w:val="single"/>
        </w:rPr>
        <w:t>Annex A</w:t>
      </w:r>
      <w:r>
        <w:rPr>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rPr>
      </w:pPr>
      <w:r>
        <w:rPr>
          <w:sz w:val="22"/>
        </w:rPr>
      </w:r>
    </w:p>
    <w:p>
      <w:pPr>
        <w:pStyle w:val="Normal"/>
        <w:tabs>
          <w:tab w:val="left" w:pos="720" w:leader="none"/>
          <w:tab w:val="right" w:pos="9360" w:leader="dot"/>
        </w:tabs>
        <w:spacing w:lineRule="exact" w:line="240"/>
        <w:ind w:hanging="720" w:start="720" w:end="0"/>
        <w:jc w:val="both"/>
        <w:rPr>
          <w:sz w:val="22"/>
        </w:rPr>
      </w:pPr>
      <w:r>
        <w:rPr>
          <w:sz w:val="22"/>
        </w:rPr>
        <w:t>Address for notices or communications to Party B:</w:t>
      </w:r>
    </w:p>
    <w:p>
      <w:pPr>
        <w:pStyle w:val="Normal"/>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rHeight w:val="1521" w:hRule="atLeast"/>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r>
              <w:rPr>
                <w:sz w:val="22"/>
                <w:u w:val="single"/>
              </w:rPr>
              <w:t xml:space="preserve"> </w:t>
            </w:r>
          </w:p>
          <w:p>
            <w:pPr>
              <w:pStyle w:val="Normal"/>
              <w:keepNext w:val="true"/>
              <w:tabs>
                <w:tab w:val="left" w:pos="720" w:leader="none"/>
                <w:tab w:val="right" w:pos="9360" w:leader="dot"/>
              </w:tabs>
              <w:spacing w:lineRule="exact" w:line="240"/>
              <w:jc w:val="both"/>
              <w:rPr>
                <w:sz w:val="22"/>
              </w:rPr>
            </w:pPr>
            <w:r>
              <w:rPr>
                <w:sz w:val="22"/>
              </w:rPr>
            </w:r>
          </w:p>
        </w:tc>
        <w:tc>
          <w:tcPr>
            <w:tcW w:w="4090" w:type="dxa"/>
            <w:tcBorders/>
          </w:tcPr>
          <w:p>
            <w:pPr>
              <w:pStyle w:val="Normal"/>
              <w:autoSpaceDE w:val="false"/>
              <w:spacing w:lineRule="atLeast" w:line="240"/>
              <w:rPr/>
            </w:pPr>
            <w:r>
              <w:rPr>
                <w:sz w:val="22"/>
              </w:rPr>
              <w:t>Welch Foods Inc.</w:t>
            </w:r>
            <w:r>
              <w:rPr>
                <w:rFonts w:cs="Helv;Arial" w:ascii="Helv;Arial" w:hAnsi="Helv;Arial"/>
                <w:color w:val="000000"/>
              </w:rPr>
              <w:t xml:space="preserve"> </w:t>
            </w:r>
          </w:p>
          <w:p>
            <w:pPr>
              <w:pStyle w:val="Normal"/>
              <w:autoSpaceDE w:val="false"/>
              <w:spacing w:lineRule="atLeast" w:line="240"/>
              <w:rPr>
                <w:color w:val="000000"/>
                <w:sz w:val="22"/>
              </w:rPr>
            </w:pPr>
            <w:r>
              <w:rPr>
                <w:color w:val="000000"/>
                <w:sz w:val="22"/>
              </w:rPr>
              <w:t>3 Concord Farms</w:t>
            </w:r>
          </w:p>
          <w:p>
            <w:pPr>
              <w:pStyle w:val="Normal"/>
              <w:autoSpaceDE w:val="false"/>
              <w:spacing w:lineRule="atLeast" w:line="240"/>
              <w:rPr>
                <w:color w:val="000000"/>
                <w:sz w:val="22"/>
              </w:rPr>
            </w:pPr>
            <w:r>
              <w:rPr>
                <w:color w:val="000000"/>
                <w:sz w:val="22"/>
              </w:rPr>
              <w:t>575 Virginia Road</w:t>
            </w:r>
          </w:p>
          <w:p>
            <w:pPr>
              <w:pStyle w:val="Normal"/>
              <w:autoSpaceDE w:val="false"/>
              <w:spacing w:lineRule="atLeast" w:line="240"/>
              <w:rPr>
                <w:color w:val="000000"/>
                <w:sz w:val="22"/>
              </w:rPr>
            </w:pPr>
            <w:r>
              <w:rPr>
                <w:color w:val="000000"/>
                <w:sz w:val="22"/>
              </w:rPr>
              <w:t>PO Box 9101</w:t>
            </w:r>
          </w:p>
          <w:p>
            <w:pPr>
              <w:pStyle w:val="Normal"/>
              <w:keepNext w:val="true"/>
              <w:tabs>
                <w:tab w:val="clear" w:pos="720"/>
                <w:tab w:val="left" w:pos="3762" w:leader="none"/>
                <w:tab w:val="left" w:pos="4230" w:leader="none"/>
                <w:tab w:val="left" w:pos="9360" w:leader="none"/>
              </w:tabs>
              <w:spacing w:lineRule="exact" w:line="240"/>
              <w:jc w:val="both"/>
              <w:rPr>
                <w:sz w:val="22"/>
              </w:rPr>
            </w:pPr>
            <w:r>
              <w:rPr>
                <w:color w:val="000000"/>
                <w:sz w:val="22"/>
              </w:rPr>
              <w:t>Concord, MA  01742-9101</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 xml:space="preserve">Attn.:  </w:t>
            </w:r>
            <w:r>
              <w:rPr>
                <w:sz w:val="22"/>
                <w:u w:val="single"/>
              </w:rPr>
              <w:tab/>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 xml:space="preserve">Facsimile No.:  </w:t>
            </w:r>
            <w:r>
              <w:rPr>
                <w:sz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 xml:space="preserve">Telephone No.:  </w:t>
            </w:r>
            <w:r>
              <w:rPr>
                <w:sz w:val="22"/>
                <w:u w:val="single"/>
              </w:rPr>
              <w:tab/>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sz w:val="22"/>
        </w:rPr>
        <w:t>(b)</w:t>
        <w:tab/>
      </w:r>
      <w:r>
        <w:rPr>
          <w:b/>
          <w:sz w:val="22"/>
        </w:rPr>
        <w:t>Offices; Multibranch Parties.</w:t>
      </w:r>
      <w:r>
        <w:rPr>
          <w:sz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rPr>
        <w:t>(c)</w:t>
        <w:tab/>
      </w:r>
      <w:r>
        <w:rPr>
          <w:b/>
          <w:sz w:val="22"/>
        </w:rPr>
        <w:t>Calculation Agent.</w:t>
      </w:r>
      <w:r>
        <w:rPr>
          <w:sz w:val="22"/>
        </w:rPr>
        <w:t xml:space="preserve">  The Calculation Agent is Party A</w:t>
      </w:r>
      <w:ins w:id="62" w:author="MW&amp;E" w:date="2001-04-10T14:21:00Z">
        <w:r>
          <w:rPr>
            <w:sz w:val="22"/>
          </w:rPr>
          <w:t xml:space="preserve"> unless an Event of Default or Potential Event of Default has occurred and is continuing with respect to Party A or otherwise specified in a Confirmation in relation to the relevant transaction, in which case Party B is the </w:t>
        </w:r>
      </w:ins>
      <w:ins w:id="63" w:author="MW&amp;E" w:date="2001-04-11T15:52:00Z">
        <w:r>
          <w:rPr>
            <w:sz w:val="22"/>
          </w:rPr>
          <w:t>C</w:t>
        </w:r>
      </w:ins>
      <w:ins w:id="64" w:author="MW&amp;E" w:date="2001-04-10T14:21:00Z">
        <w:r>
          <w:rPr>
            <w:sz w:val="22"/>
          </w:rPr>
          <w:t xml:space="preserve">alculation </w:t>
        </w:r>
      </w:ins>
      <w:ins w:id="65" w:author="MW&amp;E" w:date="2001-04-11T15:52:00Z">
        <w:r>
          <w:rPr>
            <w:sz w:val="22"/>
          </w:rPr>
          <w:t>A</w:t>
        </w:r>
      </w:ins>
      <w:ins w:id="66" w:author="MW&amp;E" w:date="2001-04-10T14:21:00Z">
        <w:r>
          <w:rPr>
            <w:sz w:val="22"/>
          </w:rPr>
          <w:t>gent.  All determin</w:t>
        </w:r>
      </w:ins>
      <w:ins w:id="67" w:author="MW&amp;E" w:date="2001-04-10T14:24:00Z">
        <w:r>
          <w:rPr>
            <w:sz w:val="22"/>
          </w:rPr>
          <w:t>ations by the Calculation Agent shall be made in good faith and in a commercially reasonable manner and are subject to agreement by Party A and Party B.  If the parties are unable to agree on a particular determination made by the Calculation Agent, the parties will designate a mutually acceptable leading dealer in the relevant market to act as substitute calculation agent.  If the parties are unable to agree on a substitute calculation agent, the parties shall appoint a leading dealer to act as substitute calculation agent.  The determination of the substitute calculation agent shall be binding absent manifest error.  The cost of the substitute calculation agent shall be borne equally by the parties</w:t>
        </w:r>
      </w:ins>
      <w:r>
        <w:rPr>
          <w:sz w:val="22"/>
        </w:rPr>
        <w:t>.</w:t>
      </w:r>
    </w:p>
    <w:p>
      <w:pPr>
        <w:pStyle w:val="Normal"/>
        <w:spacing w:lineRule="exact" w:line="240" w:before="240" w:after="0"/>
        <w:ind w:firstLine="720" w:end="0"/>
        <w:jc w:val="both"/>
        <w:rPr/>
      </w:pPr>
      <w:r>
        <w:rPr>
          <w:sz w:val="22"/>
        </w:rPr>
        <w:t>(d)</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u w:val="single"/>
        </w:rPr>
        <w:t>Exhibit A</w:t>
      </w:r>
      <w:r>
        <w:rPr>
          <w:sz w:val="22"/>
        </w:rPr>
        <w:t xml:space="preserve">, and (ii) ISDA Credit Support Annex attached hereto as </w:t>
      </w:r>
      <w:r>
        <w:rPr>
          <w:sz w:val="22"/>
          <w:u w:val="single"/>
        </w:rPr>
        <w:t>Annex A</w:t>
      </w:r>
      <w:r>
        <w:rPr>
          <w:sz w:val="22"/>
        </w:rPr>
        <w:t>.</w:t>
      </w:r>
    </w:p>
    <w:p>
      <w:pPr>
        <w:pStyle w:val="Normal"/>
        <w:spacing w:lineRule="exact" w:line="240" w:before="240" w:after="0"/>
        <w:ind w:firstLine="720" w:end="0"/>
        <w:jc w:val="both"/>
        <w:rPr/>
      </w:pPr>
      <w:r>
        <w:rPr>
          <w:sz w:val="22"/>
        </w:rPr>
        <w:t>(e)</w:t>
        <w:tab/>
      </w:r>
      <w:r>
        <w:rPr>
          <w:b/>
          <w:sz w:val="22"/>
        </w:rPr>
        <w:t>Credit Support Provider.</w:t>
      </w:r>
      <w:r>
        <w:rPr>
          <w:sz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rPr>
        <w:t>(f)</w:t>
        <w:tab/>
      </w:r>
      <w:r>
        <w:rPr>
          <w:b/>
          <w:sz w:val="22"/>
        </w:rPr>
        <w:t>Netting of Payments.</w:t>
      </w:r>
      <w:r>
        <w:rPr>
          <w:sz w:val="22"/>
        </w:rPr>
        <w:t xml:space="preserve">  Section 2(c)(ii) will not apply to all Transactions.</w:t>
      </w:r>
    </w:p>
    <w:p>
      <w:pPr>
        <w:pStyle w:val="Normal"/>
        <w:spacing w:lineRule="exact" w:line="240" w:before="240" w:after="0"/>
        <w:ind w:firstLine="720" w:end="0"/>
        <w:jc w:val="both"/>
        <w:rPr/>
      </w:pPr>
      <w:r>
        <w:rPr>
          <w:sz w:val="22"/>
        </w:rPr>
        <w:t>(g)</w:t>
        <w:tab/>
      </w:r>
      <w:r>
        <w:rPr>
          <w:b/>
          <w:sz w:val="22"/>
        </w:rPr>
        <w:t xml:space="preserve">Governing Law.  This Agreement and each Confirmation will be governed by, and construed, interpreted, and enforced in accordance with, the substantive law of the State of </w:t>
      </w:r>
      <w:del w:id="68" w:author="MW&amp;E" w:date="2001-04-10T14:28:00Z">
        <w:r>
          <w:rPr>
            <w:b/>
            <w:sz w:val="22"/>
          </w:rPr>
          <w:delText xml:space="preserve">Texas </w:delText>
        </w:r>
      </w:del>
      <w:ins w:id="69" w:author="MW&amp;E" w:date="2001-04-10T14:28:00Z">
        <w:r>
          <w:rPr>
            <w:b/>
            <w:sz w:val="22"/>
          </w:rPr>
          <w:t xml:space="preserve">New York </w:t>
        </w:r>
      </w:ins>
      <w:r>
        <w:rPr>
          <w:b/>
          <w:sz w:val="22"/>
        </w:rPr>
        <w:t>(without reference to its choice of law doctrine).</w:t>
      </w:r>
    </w:p>
    <w:p>
      <w:pPr>
        <w:pStyle w:val="Normal"/>
        <w:spacing w:lineRule="exact" w:line="240" w:before="240" w:after="0"/>
        <w:ind w:firstLine="720" w:end="0"/>
        <w:jc w:val="both"/>
        <w:rPr/>
      </w:pPr>
      <w:r>
        <w:rPr>
          <w:sz w:val="22"/>
        </w:rPr>
        <w:t>(h)</w:t>
        <w:tab/>
      </w:r>
      <w:r>
        <w:rPr>
          <w:b/>
          <w:sz w:val="22"/>
        </w:rPr>
        <w:t>Jurisdiction.</w:t>
      </w:r>
      <w:r>
        <w:rPr>
          <w:sz w:val="22"/>
        </w:rPr>
        <w:t xml:space="preserve">  Section 13(b) is hereby deleted in its entirety and replaced with the following:</w:t>
      </w:r>
    </w:p>
    <w:p>
      <w:pPr>
        <w:pStyle w:val="Normal"/>
        <w:ind w:hanging="720" w:start="720" w:end="0"/>
        <w:jc w:val="both"/>
        <w:rPr>
          <w:sz w:val="22"/>
        </w:rPr>
      </w:pPr>
      <w:r>
        <w:rPr>
          <w:sz w:val="22"/>
        </w:rPr>
      </w:r>
    </w:p>
    <w:p>
      <w:pPr>
        <w:pStyle w:val="Normal"/>
        <w:ind w:start="720" w:end="0"/>
        <w:jc w:val="both"/>
        <w:rPr/>
      </w:pPr>
      <w:r>
        <w:rPr>
          <w:sz w:val="22"/>
        </w:rPr>
        <w:tab/>
        <w:t>(b)</w:t>
        <w:tab/>
      </w:r>
      <w:r>
        <w:rPr>
          <w:b/>
          <w:sz w:val="22"/>
        </w:rPr>
        <w:t>Agreement To Arbitrate:</w:t>
      </w:r>
      <w:r>
        <w:rPr>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rPr>
      </w:pPr>
      <w:r>
        <w:rPr>
          <w:sz w:val="22"/>
        </w:rPr>
      </w:r>
    </w:p>
    <w:p>
      <w:pPr>
        <w:pStyle w:val="Normal"/>
        <w:ind w:start="720" w:end="0"/>
        <w:jc w:val="both"/>
        <w:rPr/>
      </w:pPr>
      <w:r>
        <w:rPr>
          <w:b/>
          <w:sz w:val="22"/>
        </w:rPr>
        <w:t>Conduct Of The Arbitration, And Authority Of The Arbitrators:</w:t>
      </w:r>
      <w:r>
        <w:rPr>
          <w:sz w:val="22"/>
        </w:rPr>
        <w:t xml:space="preserve"> </w:t>
      </w:r>
      <w:r>
        <w:rPr>
          <w:i/>
          <w:sz w:val="22"/>
        </w:rPr>
        <w:t xml:space="preserve"> </w:t>
      </w:r>
      <w:r>
        <w:rPr>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rPr>
      </w:pPr>
      <w:r>
        <w:rPr>
          <w:sz w:val="22"/>
        </w:rPr>
      </w:r>
    </w:p>
    <w:p>
      <w:pPr>
        <w:pStyle w:val="Normal"/>
        <w:ind w:start="720" w:end="0"/>
        <w:jc w:val="both"/>
        <w:rPr/>
      </w:pPr>
      <w:r>
        <w:rPr>
          <w:b/>
          <w:sz w:val="22"/>
        </w:rPr>
        <w:t>Forum For The Arbitration And Selection Of Arbitrators:</w:t>
      </w:r>
      <w:r>
        <w:rPr>
          <w:sz w:val="22"/>
        </w:rPr>
        <w:t xml:space="preserve">  The arbitration proceeding shall be conducted in Houston, Texas</w:t>
      </w:r>
      <w:ins w:id="70" w:author="MW&amp;E" w:date="2001-04-18T16:36:00Z">
        <w:r>
          <w:rPr>
            <w:sz w:val="22"/>
          </w:rPr>
          <w:t xml:space="preserve"> or Boston, Massachusetts</w:t>
        </w:r>
      </w:ins>
      <w:r>
        <w:rPr>
          <w:sz w:val="22"/>
        </w:rPr>
        <w:t>.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rPr>
      </w:pPr>
      <w:r>
        <w:rPr>
          <w:sz w:val="22"/>
        </w:rPr>
      </w:r>
    </w:p>
    <w:p>
      <w:pPr>
        <w:pStyle w:val="Normal"/>
        <w:ind w:start="720" w:end="0"/>
        <w:jc w:val="both"/>
        <w:rPr>
          <w:b/>
          <w:color w:val="FF0000"/>
          <w:sz w:val="22"/>
        </w:rPr>
      </w:pPr>
      <w:r>
        <w:rPr>
          <w:b/>
          <w:sz w:val="22"/>
        </w:rPr>
        <w:t>Confidentiality:</w:t>
      </w:r>
      <w:r>
        <w:rPr>
          <w:sz w:val="22"/>
        </w:rPr>
        <w:t xml:space="preserve">  To the fullest extent permitted by law, any arbitration proceeding and the arbitrators award shall be maintained in confidence by the parties.</w:t>
        <w:rPrChange w:id="0" w:author="MW&amp;E" w:date="2001-04-11T15:54:00Z"/>
      </w:r>
    </w:p>
    <w:p>
      <w:pPr>
        <w:pStyle w:val="Normal"/>
        <w:spacing w:lineRule="exact" w:line="240" w:before="480" w:after="0"/>
        <w:jc w:val="both"/>
        <w:rPr>
          <w:b/>
          <w:sz w:val="22"/>
          <w:ins w:id="71" w:author="MW&amp;E" w:date="2001-04-10T14:55:00Z"/>
        </w:rPr>
      </w:pPr>
      <w:r>
        <w:rPr>
          <w:b/>
          <w:sz w:val="22"/>
        </w:rPr>
        <w:t>Part 5.  Other Provisions.</w:t>
      </w:r>
    </w:p>
    <w:p>
      <w:pPr>
        <w:pStyle w:val="Normal"/>
        <w:spacing w:lineRule="exact" w:line="240" w:before="480" w:after="0"/>
        <w:jc w:val="both"/>
        <w:rPr>
          <w:b/>
          <w:sz w:val="22"/>
          <w:ins w:id="73" w:author="MW&amp;E" w:date="2001-04-10T14:53:00Z"/>
        </w:rPr>
      </w:pPr>
      <w:ins w:id="72" w:author="MW&amp;E" w:date="2001-04-10T14:53:00Z">
        <w:r>
          <w:rPr>
            <w:b/>
            <w:sz w:val="22"/>
          </w:rPr>
        </w:r>
      </w:ins>
    </w:p>
    <w:p>
      <w:pPr>
        <w:pStyle w:val="Normal"/>
        <w:keepLines/>
        <w:widowControl w:val="false"/>
        <w:spacing w:lineRule="exact" w:line="240"/>
        <w:rPr>
          <w:sz w:val="22"/>
          <w:ins w:id="77" w:author="MW&amp;E" w:date="2001-04-10T14:52:00Z"/>
        </w:rPr>
      </w:pPr>
      <w:ins w:id="74" w:author="MW&amp;E" w:date="2001-04-10T14:55:00Z">
        <w:r>
          <w:rPr>
            <w:sz w:val="22"/>
          </w:rPr>
          <w:t xml:space="preserve"> </w:t>
        </w:r>
      </w:ins>
      <w:ins w:id="75" w:author="MW&amp;E" w:date="2001-04-10T14:52:00Z">
        <w:r>
          <w:rPr>
            <w:sz w:val="22"/>
          </w:rPr>
          <w:t>(a)</w:t>
          <w:tab/>
        </w:r>
      </w:ins>
      <w:ins w:id="76" w:author="MW&amp;E" w:date="2001-04-10T14:52:00Z">
        <w:r>
          <w:rPr>
            <w:b/>
            <w:sz w:val="22"/>
          </w:rPr>
          <w:t>Modifications to the Agreement</w:t>
        </w:r>
      </w:ins>
    </w:p>
    <w:p>
      <w:pPr>
        <w:pStyle w:val="Normal"/>
        <w:keepLines/>
        <w:widowControl w:val="false"/>
        <w:spacing w:lineRule="exact" w:line="240" w:before="240" w:after="0"/>
        <w:ind w:hanging="1440" w:start="1440" w:end="0"/>
        <w:jc w:val="both"/>
        <w:rPr>
          <w:sz w:val="22"/>
          <w:ins w:id="79" w:author="MW&amp;E" w:date="2001-04-10T14:52:00Z"/>
        </w:rPr>
      </w:pPr>
      <w:ins w:id="78" w:author="MW&amp;E" w:date="2001-04-10T14:52:00Z">
        <w:r>
          <w:rPr>
            <w:sz w:val="22"/>
          </w:rPr>
          <w:tab/>
          <w:t>(i)</w:t>
          <w:tab/>
          <w:t>Section 2(d)(i)(4) is hereby amended by adding the following subsection (C):</w:t>
        </w:r>
      </w:ins>
    </w:p>
    <w:p>
      <w:pPr>
        <w:pStyle w:val="Normal"/>
        <w:keepLines/>
        <w:widowControl w:val="false"/>
        <w:spacing w:lineRule="exact" w:line="240" w:before="240" w:after="0"/>
        <w:ind w:hanging="1440" w:start="1440" w:end="0"/>
        <w:jc w:val="both"/>
        <w:rPr>
          <w:sz w:val="22"/>
          <w:ins w:id="81" w:author="MW&amp;E" w:date="2001-04-10T14:52:00Z"/>
        </w:rPr>
      </w:pPr>
      <w:ins w:id="80" w:author="MW&amp;E" w:date="2001-04-10T14:52:00Z">
        <w:r>
          <w:rPr>
            <w:sz w:val="22"/>
          </w:rPr>
          <w:tab/>
          <w:tab/>
          <w:t>(C) Y's consolidation or amalgamation with, or merger with or into, or transfer of all or substantially all of its assets to, or reorganization, reincorporation, or reconstitution in or as, another entity, or entering into any agreement providing for any of the actions described above;</w:t>
        </w:r>
      </w:ins>
    </w:p>
    <w:p>
      <w:pPr>
        <w:pStyle w:val="Normal"/>
        <w:keepLines/>
        <w:widowControl w:val="false"/>
        <w:spacing w:lineRule="exact" w:line="240" w:before="240" w:after="0"/>
        <w:ind w:hanging="1440" w:start="1440" w:end="0"/>
        <w:jc w:val="both"/>
        <w:rPr>
          <w:sz w:val="22"/>
          <w:ins w:id="83" w:author="MW&amp;E" w:date="2001-04-10T14:52:00Z"/>
        </w:rPr>
      </w:pPr>
      <w:ins w:id="82" w:author="MW&amp;E" w:date="2001-04-10T14:52:00Z">
        <w:r>
          <w:rPr>
            <w:sz w:val="22"/>
          </w:rPr>
          <w:tab/>
        </w:r>
      </w:ins>
    </w:p>
    <w:p>
      <w:pPr>
        <w:pStyle w:val="Normal"/>
        <w:keepLines/>
        <w:widowControl w:val="false"/>
        <w:spacing w:lineRule="exact" w:line="240" w:before="240" w:after="0"/>
        <w:ind w:hanging="1440" w:start="1440" w:end="0"/>
        <w:jc w:val="both"/>
        <w:rPr>
          <w:ins w:id="89" w:author="MW&amp;E" w:date="2001-04-10T14:52:00Z"/>
        </w:rPr>
      </w:pPr>
      <w:ins w:id="84" w:author="MW&amp;E" w:date="2001-04-10T14:52:00Z">
        <w:r>
          <w:rPr>
            <w:sz w:val="22"/>
          </w:rPr>
          <w:tab/>
          <w:t>(</w:t>
        </w:r>
      </w:ins>
      <w:ins w:id="85" w:author="MW&amp;E" w:date="2001-04-11T15:57:00Z">
        <w:r>
          <w:rPr>
            <w:sz w:val="22"/>
          </w:rPr>
          <w:t>ii</w:t>
        </w:r>
      </w:ins>
      <w:ins w:id="86" w:author="MW&amp;E" w:date="2001-04-10T14:52:00Z">
        <w:r>
          <w:rPr>
            <w:sz w:val="22"/>
          </w:rPr>
          <w:t>)</w:t>
          <w:tab/>
          <w:t>Section 4(c) is hereby amended by replacing the words "to which it may be subject" with the words "to which it is subject</w:t>
        </w:r>
      </w:ins>
      <w:ins w:id="87" w:author="MW&amp;E" w:date="2001-04-12T10:39:00Z">
        <w:r>
          <w:rPr>
            <w:sz w:val="22"/>
          </w:rPr>
          <w:t>, and to which it becomes subject</w:t>
        </w:r>
      </w:ins>
      <w:ins w:id="88" w:author="MW&amp;E" w:date="2001-04-10T14:52:00Z">
        <w:r>
          <w:rPr>
            <w:sz w:val="22"/>
          </w:rPr>
          <w:t>."</w:t>
        </w:r>
      </w:ins>
    </w:p>
    <w:p>
      <w:pPr>
        <w:pStyle w:val="Normal"/>
        <w:keepLines/>
        <w:widowControl w:val="false"/>
        <w:spacing w:lineRule="exact" w:line="240" w:before="240" w:after="0"/>
        <w:ind w:hanging="1440" w:start="1440" w:end="0"/>
        <w:jc w:val="both"/>
        <w:rPr>
          <w:ins w:id="94" w:author="MW&amp;E" w:date="2001-04-10T14:52:00Z"/>
        </w:rPr>
      </w:pPr>
      <w:ins w:id="90" w:author="MW&amp;E" w:date="2001-04-10T14:52:00Z">
        <w:r>
          <w:rPr>
            <w:sz w:val="22"/>
          </w:rPr>
          <w:tab/>
          <w:t>(</w:t>
        </w:r>
      </w:ins>
      <w:ins w:id="91" w:author="MW&amp;E" w:date="2001-04-11T15:58:00Z">
        <w:r>
          <w:rPr>
            <w:sz w:val="22"/>
          </w:rPr>
          <w:t>i</w:t>
        </w:r>
      </w:ins>
      <w:ins w:id="92" w:author="MW&amp;E" w:date="2001-04-11T16:01:00Z">
        <w:r>
          <w:rPr>
            <w:sz w:val="22"/>
          </w:rPr>
          <w:t>ii</w:t>
        </w:r>
      </w:ins>
      <w:ins w:id="93" w:author="MW&amp;E" w:date="2001-04-10T14:52:00Z">
        <w:r>
          <w:rPr>
            <w:sz w:val="22"/>
          </w:rPr>
          <w:t>)</w:t>
          <w:tab/>
          <w:t>Section 5(a)(iii)(1) is hereby deemed to include the breach by the party or any Credit Support Provider of any representation, warranty or covenant set forth in any Credit Support Document.</w:t>
        </w:r>
      </w:ins>
    </w:p>
    <w:p>
      <w:pPr>
        <w:pStyle w:val="Normal"/>
        <w:keepLines/>
        <w:widowControl w:val="false"/>
        <w:spacing w:lineRule="exact" w:line="240" w:before="240" w:after="0"/>
        <w:ind w:hanging="1440" w:start="1440" w:end="0"/>
        <w:jc w:val="both"/>
        <w:rPr>
          <w:ins w:id="98" w:author="MW&amp;E" w:date="2001-04-10T14:52:00Z"/>
        </w:rPr>
      </w:pPr>
      <w:ins w:id="95" w:author="MW&amp;E" w:date="2001-04-10T14:52:00Z">
        <w:r>
          <w:rPr>
            <w:sz w:val="22"/>
          </w:rPr>
          <w:tab/>
          <w:t>(</w:t>
        </w:r>
      </w:ins>
      <w:ins w:id="96" w:author="MW&amp;E" w:date="2001-04-11T16:01:00Z">
        <w:r>
          <w:rPr>
            <w:sz w:val="22"/>
          </w:rPr>
          <w:t>i</w:t>
        </w:r>
      </w:ins>
      <w:ins w:id="97" w:author="MW&amp;E" w:date="2001-04-10T14:52:00Z">
        <w:r>
          <w:rPr>
            <w:sz w:val="22"/>
          </w:rPr>
          <w:t>v)</w:t>
          <w:tab/>
          <w:t>Section 5(a)(iii)(3) is hereby amended by adding in the first line thereof after the word "rejects," the following: "or amends or modifies without the consent of the other party,".</w:t>
        </w:r>
      </w:ins>
    </w:p>
    <w:p>
      <w:pPr>
        <w:pStyle w:val="Normal"/>
        <w:keepLines/>
        <w:widowControl w:val="false"/>
        <w:spacing w:lineRule="exact" w:line="240" w:before="240" w:after="0"/>
        <w:ind w:hanging="1440" w:start="1440" w:end="0"/>
        <w:jc w:val="both"/>
        <w:rPr>
          <w:sz w:val="22"/>
          <w:ins w:id="100" w:author="MW&amp;E" w:date="2001-04-10T14:52:00Z"/>
        </w:rPr>
      </w:pPr>
      <w:ins w:id="99" w:author="MW&amp;E" w:date="2001-04-10T14:52:00Z">
        <w:r>
          <w:rPr>
            <w:sz w:val="22"/>
          </w:rPr>
          <w:tab/>
          <w:t>(v)</w:t>
          <w:tab/>
          <w:t>The introductory paragraph of Section 5(a)(viii) is hereby amended by adding the words "or reorganizes, reincorporates or reconstitutes into or as," in the third line thereof after the words "its assets to," and by adding the words ", reorganization, reincorporation, reconstitution" in the third line thereof after the word "merger."</w:t>
        </w:r>
      </w:ins>
    </w:p>
    <w:p>
      <w:pPr>
        <w:pStyle w:val="Normal"/>
        <w:keepLines/>
        <w:widowControl w:val="false"/>
        <w:spacing w:lineRule="exact" w:line="240" w:before="240" w:after="0"/>
        <w:ind w:hanging="1440" w:start="1440" w:end="0"/>
        <w:jc w:val="both"/>
        <w:rPr>
          <w:ins w:id="106" w:author="MW&amp;E" w:date="2001-04-10T14:52:00Z"/>
        </w:rPr>
      </w:pPr>
      <w:ins w:id="101" w:author="MW&amp;E" w:date="2001-04-10T14:52:00Z">
        <w:r>
          <w:rPr>
            <w:sz w:val="22"/>
          </w:rPr>
          <w:tab/>
          <w:t>(vi)</w:t>
          <w:tab/>
          <w:t>Section 5(b)(ii</w:t>
        </w:r>
      </w:ins>
      <w:ins w:id="102" w:author="MW&amp;E" w:date="2001-04-10T15:03:00Z">
        <w:r>
          <w:rPr>
            <w:sz w:val="22"/>
          </w:rPr>
          <w:t>i</w:t>
        </w:r>
      </w:ins>
      <w:ins w:id="103" w:author="MW&amp;E" w:date="2001-04-10T14:52:00Z">
        <w:r>
          <w:rPr>
            <w:sz w:val="22"/>
          </w:rPr>
          <w:t>) is hereby</w:t>
        </w:r>
      </w:ins>
      <w:ins w:id="104" w:author="MW&amp;E" w:date="2001-04-10T15:04:00Z">
        <w:r>
          <w:rPr>
            <w:sz w:val="22"/>
          </w:rPr>
          <w:t xml:space="preserve"> amended by adding the words "or (C)" in the sixth line thereof after the words "Section 2(d)(i)(4)(A) or (B)" and by adding the words "or reorganizing, reincorporating, or reconstituting as," in the eighth line thereof after the words "its assets to,"</w:t>
        </w:r>
      </w:ins>
      <w:ins w:id="105" w:author="MW&amp;E" w:date="2001-04-10T14:52:00Z">
        <w:r>
          <w:rPr>
            <w:sz w:val="22"/>
          </w:rPr>
          <w:tab/>
          <w:tab/>
          <w:tab/>
          <w:t>(x)</w:t>
          <w:tab/>
          <w:t>Section 6(a) is hereby amended by adding the following after the last line thereof:</w:t>
        </w:r>
      </w:ins>
    </w:p>
    <w:p>
      <w:pPr>
        <w:pStyle w:val="BodyTextIndent"/>
        <w:rPr>
          <w:ins w:id="115" w:author="MW&amp;E" w:date="2001-04-10T15:07:00Z"/>
        </w:rPr>
      </w:pPr>
      <w:ins w:id="107" w:author="MW&amp;E" w:date="2001-04-10T14:52:00Z">
        <w:r>
          <w:rPr/>
          <w:tab/>
        </w:r>
      </w:ins>
      <w:ins w:id="108" w:author="MW&amp;E" w:date="2001-04-10T15:07:00Z">
        <w:r>
          <w:rPr/>
          <w:t>(</w:t>
        </w:r>
      </w:ins>
      <w:ins w:id="109" w:author="MW&amp;E" w:date="2001-04-11T15:58:00Z">
        <w:r>
          <w:rPr/>
          <w:t>vii</w:t>
        </w:r>
      </w:ins>
      <w:ins w:id="110" w:author="MW&amp;E" w:date="2001-04-10T15:07:00Z">
        <w:r>
          <w:rPr/>
          <w:t>)</w:t>
          <w:tab/>
          <w:t xml:space="preserve">Section </w:t>
        </w:r>
      </w:ins>
      <w:ins w:id="111" w:author="MW&amp;E" w:date="2001-04-11T16:02:00Z">
        <w:r>
          <w:rPr/>
          <w:t>(6</w:t>
        </w:r>
      </w:ins>
      <w:ins w:id="112" w:author="MW&amp;E" w:date="2001-04-10T15:07:00Z">
        <w:r>
          <w:rPr/>
          <w:t xml:space="preserve">a) is hereby amended by adding the following after the last line </w:t>
        </w:r>
      </w:ins>
      <w:ins w:id="113" w:author="MW&amp;E" w:date="2001-04-11T15:59:00Z">
        <w:r>
          <w:rPr/>
          <w:tab/>
        </w:r>
      </w:ins>
      <w:ins w:id="114" w:author="MW&amp;E" w:date="2001-04-10T15:07:00Z">
        <w:r>
          <w:rPr/>
          <w:t>thereof:</w:t>
        </w:r>
      </w:ins>
    </w:p>
    <w:p>
      <w:pPr>
        <w:pStyle w:val="BodyTextIndent"/>
        <w:rPr>
          <w:b/>
          <w:ins w:id="131" w:author="MW&amp;E" w:date="2001-04-10T14:52:00Z"/>
        </w:rPr>
      </w:pPr>
      <w:ins w:id="116" w:author="MW&amp;E" w:date="2001-04-10T14:52:00Z">
        <w:r>
          <w:rPr/>
          <w:tab/>
          <w:t xml:space="preserve">For a Fully Paid Transaction where one party has satisfied its payment obligations under </w:t>
        </w:r>
      </w:ins>
      <w:ins w:id="117" w:author="MW&amp;E" w:date="2001-04-11T15:58:00Z">
        <w:r>
          <w:rPr/>
          <w:tab/>
        </w:r>
      </w:ins>
      <w:ins w:id="118" w:author="MW&amp;E" w:date="2001-04-10T14:52:00Z">
        <w:r>
          <w:rPr/>
          <w:t xml:space="preserve">Section 2(a)(i) of this Agreement and shall have no future payment obligations, whether </w:t>
        </w:r>
      </w:ins>
      <w:ins w:id="119" w:author="MW&amp;E" w:date="2001-04-11T15:58:00Z">
        <w:r>
          <w:rPr/>
          <w:tab/>
        </w:r>
      </w:ins>
      <w:ins w:id="120" w:author="MW&amp;E" w:date="2001-04-10T14:52:00Z">
        <w:r>
          <w:rPr/>
          <w:t xml:space="preserve">absolute or contingent under such Fully Paid Transaction (the "Fully Paid Party"), the </w:t>
        </w:r>
      </w:ins>
      <w:ins w:id="121" w:author="MW&amp;E" w:date="2001-04-11T15:58:00Z">
        <w:r>
          <w:rPr/>
          <w:tab/>
        </w:r>
      </w:ins>
      <w:ins w:id="122" w:author="MW&amp;E" w:date="2001-04-10T14:52:00Z">
        <w:r>
          <w:rPr/>
          <w:t xml:space="preserve">occurrence of an event described in Section 5 of this Agreement with respect to the Fully </w:t>
        </w:r>
      </w:ins>
      <w:ins w:id="123" w:author="MW&amp;E" w:date="2001-04-11T15:58:00Z">
        <w:r>
          <w:rPr/>
          <w:tab/>
        </w:r>
      </w:ins>
      <w:ins w:id="124" w:author="MW&amp;E" w:date="2001-04-10T14:52:00Z">
        <w:r>
          <w:rPr/>
          <w:t xml:space="preserve">Paid Party shall not constitute an Event of Default with respect to the Fully Paid </w:t>
        </w:r>
      </w:ins>
      <w:ins w:id="125" w:author="MW&amp;E" w:date="2001-04-11T15:58:00Z">
        <w:r>
          <w:rPr/>
          <w:tab/>
        </w:r>
      </w:ins>
      <w:ins w:id="126" w:author="MW&amp;E" w:date="2001-04-10T14:52:00Z">
        <w:r>
          <w:rPr/>
          <w:t xml:space="preserve">Transaction and shall not be subject to termination upon the occurrence of an Event of </w:t>
        </w:r>
      </w:ins>
      <w:ins w:id="127" w:author="MW&amp;E" w:date="2001-04-11T15:58:00Z">
        <w:r>
          <w:rPr/>
          <w:tab/>
        </w:r>
      </w:ins>
      <w:ins w:id="128" w:author="MW&amp;E" w:date="2001-04-10T14:52:00Z">
        <w:r>
          <w:rPr/>
          <w:t xml:space="preserve">Default, Credit Event upon Merger, or Additional Termination Event with respect to the </w:t>
        </w:r>
      </w:ins>
      <w:ins w:id="129" w:author="MW&amp;E" w:date="2001-04-11T15:58:00Z">
        <w:r>
          <w:rPr/>
          <w:tab/>
          <w:tab/>
        </w:r>
      </w:ins>
      <w:ins w:id="130" w:author="MW&amp;E" w:date="2001-04-10T14:52:00Z">
        <w:r>
          <w:rPr/>
          <w:t xml:space="preserve">Fully Paid Party. </w:t>
        </w:r>
      </w:ins>
    </w:p>
    <w:p>
      <w:pPr>
        <w:pStyle w:val="Normal"/>
        <w:keepLines/>
        <w:widowControl w:val="false"/>
        <w:spacing w:lineRule="exact" w:line="240"/>
        <w:ind w:hanging="1440" w:start="1440" w:end="0"/>
        <w:jc w:val="both"/>
        <w:rPr>
          <w:b/>
          <w:sz w:val="22"/>
          <w:ins w:id="133" w:author="MW&amp;E" w:date="2001-04-10T14:52:00Z"/>
        </w:rPr>
      </w:pPr>
      <w:ins w:id="132" w:author="MW&amp;E" w:date="2001-04-10T14:52:00Z">
        <w:r>
          <w:rPr>
            <w:b/>
            <w:sz w:val="22"/>
          </w:rPr>
        </w:r>
      </w:ins>
    </w:p>
    <w:p>
      <w:pPr>
        <w:pStyle w:val="Normal"/>
        <w:spacing w:lineRule="exact" w:line="240" w:before="480" w:after="0"/>
        <w:jc w:val="both"/>
        <w:rPr>
          <w:sz w:val="22"/>
          <w:ins w:id="145" w:author="MW&amp;E" w:date="2001-04-10T15:07:00Z"/>
        </w:rPr>
      </w:pPr>
      <w:ins w:id="134" w:author="MW&amp;E" w:date="2001-04-10T14:52:00Z">
        <w:r>
          <w:rPr>
            <w:sz w:val="22"/>
          </w:rPr>
          <w:tab/>
          <w:tab/>
          <w:t xml:space="preserve">The term "Fully Paid Transaction" means a cap transaction, floor transaction, collar </w:t>
        </w:r>
      </w:ins>
      <w:ins w:id="135" w:author="MW&amp;E" w:date="2001-04-11T15:58:00Z">
        <w:r>
          <w:rPr>
            <w:sz w:val="22"/>
          </w:rPr>
          <w:tab/>
          <w:tab/>
          <w:tab/>
        </w:r>
      </w:ins>
      <w:ins w:id="136" w:author="MW&amp;E" w:date="2001-04-10T14:52:00Z">
        <w:r>
          <w:rPr>
            <w:sz w:val="22"/>
          </w:rPr>
          <w:t xml:space="preserve">transaction, or any other price protection transaction specified in a related Confirmation </w:t>
        </w:r>
      </w:ins>
      <w:ins w:id="137" w:author="MW&amp;E" w:date="2001-04-11T15:59:00Z">
        <w:r>
          <w:rPr>
            <w:sz w:val="22"/>
          </w:rPr>
          <w:tab/>
          <w:tab/>
          <w:tab/>
        </w:r>
      </w:ins>
      <w:ins w:id="138" w:author="MW&amp;E" w:date="2001-04-10T14:52:00Z">
        <w:r>
          <w:rPr>
            <w:sz w:val="22"/>
          </w:rPr>
          <w:t>as to</w:t>
        </w:r>
      </w:ins>
      <w:ins w:id="139" w:author="MW&amp;E" w:date="2001-04-11T15:59:00Z">
        <w:r>
          <w:rPr>
            <w:sz w:val="22"/>
          </w:rPr>
          <w:t xml:space="preserve"> w</w:t>
        </w:r>
      </w:ins>
      <w:ins w:id="140" w:author="MW&amp;E" w:date="2001-04-10T14:52:00Z">
        <w:r>
          <w:rPr>
            <w:sz w:val="22"/>
          </w:rPr>
          <w:t xml:space="preserve">hich a party has satisfied in full all of its payment obligations under Section 2(a)(i) </w:t>
        </w:r>
      </w:ins>
      <w:ins w:id="141" w:author="MW&amp;E" w:date="2001-04-11T15:59:00Z">
        <w:r>
          <w:rPr>
            <w:sz w:val="22"/>
          </w:rPr>
          <w:tab/>
          <w:tab/>
        </w:r>
      </w:ins>
      <w:ins w:id="142" w:author="MW&amp;E" w:date="2001-04-10T14:52:00Z">
        <w:r>
          <w:rPr>
            <w:sz w:val="22"/>
          </w:rPr>
          <w:t xml:space="preserve">of this Agreement and shall have no future payment obligations, whether absolute </w:t>
        </w:r>
      </w:ins>
      <w:ins w:id="143" w:author="MW&amp;E" w:date="2001-04-11T15:59:00Z">
        <w:r>
          <w:rPr>
            <w:sz w:val="22"/>
          </w:rPr>
          <w:tab/>
          <w:tab/>
          <w:tab/>
        </w:r>
      </w:ins>
      <w:ins w:id="144" w:author="MW&amp;E" w:date="2001-04-10T14:52:00Z">
        <w:r>
          <w:rPr>
            <w:sz w:val="22"/>
          </w:rPr>
          <w:t>or contingent, under such section with respect to such Fully Paid Transaction.</w:t>
        </w:r>
      </w:ins>
    </w:p>
    <w:p>
      <w:pPr>
        <w:pStyle w:val="Normal"/>
        <w:spacing w:lineRule="exact" w:line="240" w:before="480" w:after="0"/>
        <w:jc w:val="both"/>
        <w:rPr>
          <w:b/>
          <w:sz w:val="22"/>
        </w:rPr>
      </w:pPr>
      <w:ins w:id="146" w:author="MW&amp;E" w:date="2001-04-10T15:07:00Z">
        <w:r>
          <w:rPr>
            <w:sz w:val="22"/>
          </w:rPr>
          <w:tab/>
        </w:r>
      </w:ins>
      <w:ins w:id="147" w:author="MW&amp;E" w:date="2001-04-11T16:00:00Z">
        <w:r>
          <w:rPr>
            <w:sz w:val="22"/>
          </w:rPr>
          <w:tab/>
        </w:r>
      </w:ins>
      <w:ins w:id="148" w:author="MW&amp;E" w:date="2001-04-10T15:07:00Z">
        <w:r>
          <w:rPr>
            <w:sz w:val="22"/>
          </w:rPr>
          <w:t>(</w:t>
        </w:r>
      </w:ins>
      <w:ins w:id="149" w:author="MW&amp;E" w:date="2001-04-11T16:00:00Z">
        <w:r>
          <w:rPr>
            <w:sz w:val="22"/>
          </w:rPr>
          <w:t>viii</w:t>
        </w:r>
      </w:ins>
      <w:ins w:id="150" w:author="MW&amp;E" w:date="2001-04-10T15:07:00Z">
        <w:r>
          <w:rPr>
            <w:sz w:val="22"/>
          </w:rPr>
          <w:t>)</w:t>
          <w:tab/>
          <w:t>Local Business Days.</w:t>
          <w:tab/>
          <w:t xml:space="preserve">For all purposes of this Agreement and all Transactions </w:t>
        </w:r>
      </w:ins>
      <w:ins w:id="151" w:author="MW&amp;E" w:date="2001-04-11T16:00:00Z">
        <w:r>
          <w:rPr>
            <w:sz w:val="22"/>
          </w:rPr>
          <w:tab/>
          <w:tab/>
          <w:tab/>
        </w:r>
      </w:ins>
      <w:ins w:id="152" w:author="MW&amp;E" w:date="2001-04-10T15:08:00Z">
        <w:r>
          <w:rPr>
            <w:sz w:val="22"/>
          </w:rPr>
          <w:t xml:space="preserve">entered into hereunder, Local Business Days are days on which U.S. commercial banks </w:t>
        </w:r>
      </w:ins>
      <w:ins w:id="153" w:author="MW&amp;E" w:date="2001-04-11T16:00:00Z">
        <w:r>
          <w:rPr>
            <w:sz w:val="22"/>
          </w:rPr>
          <w:tab/>
          <w:tab/>
          <w:tab/>
        </w:r>
      </w:ins>
      <w:ins w:id="154" w:author="MW&amp;E" w:date="2001-04-10T15:08:00Z">
        <w:r>
          <w:rPr>
            <w:sz w:val="22"/>
          </w:rPr>
          <w:t>are open for business in New York City, New York and Concord, Massachusetts.</w:t>
        </w:r>
      </w:ins>
    </w:p>
    <w:p>
      <w:pPr>
        <w:pStyle w:val="Normal"/>
        <w:spacing w:lineRule="exact" w:line="240" w:before="240" w:after="0"/>
        <w:ind w:firstLine="720" w:end="0"/>
        <w:jc w:val="both"/>
        <w:rPr/>
      </w:pPr>
      <w:del w:id="155" w:author="MW&amp;E" w:date="2001-04-11T16:03:00Z">
        <w:r>
          <w:rPr>
            <w:sz w:val="22"/>
          </w:rPr>
          <w:delText>(a)</w:delText>
        </w:r>
      </w:del>
      <w:r>
        <w:rPr>
          <w:sz w:val="22"/>
        </w:rPr>
        <w:tab/>
      </w:r>
      <w:ins w:id="156" w:author="MW&amp;E" w:date="2001-04-11T16:03:00Z">
        <w:r>
          <w:rPr>
            <w:sz w:val="22"/>
          </w:rPr>
          <w:t>(ix)</w:t>
          <w:tab/>
        </w:r>
      </w:ins>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rPr>
        <w:t>(b)</w:t>
        <w:tab/>
      </w:r>
      <w:r>
        <w:rPr>
          <w:b/>
          <w:sz w:val="22"/>
        </w:rPr>
        <w:t>Representations.</w:t>
      </w:r>
      <w:r>
        <w:rPr>
          <w:sz w:val="22"/>
        </w:rPr>
        <w:t xml:space="preserve">  Section 3 is hereby amended by adding at the end thereof the following Subsections (g), (h), (i), and</w:t>
      </w:r>
      <w:r>
        <w:rPr>
          <w:color w:val="FF0000"/>
          <w:sz w:val="22"/>
        </w:rPr>
        <w:t xml:space="preserve"> </w:t>
      </w:r>
      <w:r>
        <w:rPr>
          <w:sz w:val="22"/>
        </w:rPr>
        <w:t>(j) :</w:t>
      </w:r>
    </w:p>
    <w:p>
      <w:pPr>
        <w:pStyle w:val="Normal"/>
        <w:spacing w:lineRule="exact" w:line="240" w:before="240" w:after="0"/>
        <w:ind w:firstLine="720" w:start="720" w:end="0"/>
        <w:jc w:val="both"/>
        <w:rPr/>
      </w:pPr>
      <w:r>
        <w:rPr>
          <w:sz w:val="22"/>
        </w:rPr>
        <w:t>(g)</w:t>
        <w:tab/>
      </w:r>
      <w:r>
        <w:rPr>
          <w:b/>
          <w:sz w:val="22"/>
        </w:rPr>
        <w:t>Line of Business.</w:t>
      </w:r>
      <w:r>
        <w:rPr>
          <w:sz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 and (iii) with respect to any weather-related Transactions, it is exposed in the conduct of its business to the risk of variations in weather and is entering into such Transactions to manage or offset such risks.</w:t>
      </w:r>
    </w:p>
    <w:p>
      <w:pPr>
        <w:pStyle w:val="Normal"/>
        <w:spacing w:lineRule="exact" w:line="240" w:before="240" w:after="0"/>
        <w:ind w:firstLine="720" w:start="720" w:end="0"/>
        <w:jc w:val="both"/>
        <w:rPr>
          <w:del w:id="161" w:author="MW&amp;E" w:date="2001-04-11T16:06:00Z"/>
        </w:rPr>
      </w:pPr>
      <w:r>
        <w:rPr>
          <w:sz w:val="22"/>
        </w:rPr>
        <w:t>(h)</w:t>
        <w:tab/>
      </w:r>
      <w:r>
        <w:rPr>
          <w:b/>
          <w:sz w:val="22"/>
        </w:rPr>
        <w:t>Eligible Swap Participant.</w:t>
      </w:r>
      <w:r>
        <w:rPr>
          <w:sz w:val="22"/>
        </w:rPr>
        <w:t xml:space="preserve">  It constitutes an “eligible </w:t>
      </w:r>
      <w:del w:id="157" w:author="MW&amp;E" w:date="2001-04-11T16:04:00Z">
        <w:r>
          <w:rPr>
            <w:sz w:val="22"/>
          </w:rPr>
          <w:delText xml:space="preserve">swap </w:delText>
        </w:r>
      </w:del>
      <w:ins w:id="158" w:author="MW&amp;E" w:date="2001-04-11T16:04:00Z">
        <w:r>
          <w:rPr>
            <w:sz w:val="22"/>
          </w:rPr>
          <w:t xml:space="preserve">contract </w:t>
        </w:r>
      </w:ins>
      <w:r>
        <w:rPr>
          <w:sz w:val="22"/>
        </w:rPr>
        <w:t xml:space="preserve">participant” as such term is defined in </w:t>
      </w:r>
      <w:ins w:id="159" w:author="MW&amp;E" w:date="2001-04-11T16:05:00Z">
        <w:r>
          <w:rPr>
            <w:sz w:val="22"/>
          </w:rPr>
          <w:t xml:space="preserve">section 1a(12) of the Commodity Exchange Act, as amended (7 U.S.C. § 1s(12)) ("CEA"). </w:t>
        </w:r>
      </w:ins>
      <w:del w:id="160" w:author="MW&amp;E" w:date="2001-04-11T16:06:00Z">
        <w:r>
          <w:rPr>
            <w:sz w:val="22"/>
          </w:rPr>
          <w:delText>Rule 35.1(b)(2) of the Commodity Futures Trading Commission, 17 C.F.R. § 35.1(b)(2) (1993).</w:delText>
        </w:r>
      </w:del>
    </w:p>
    <w:p>
      <w:pPr>
        <w:pStyle w:val="Normal"/>
        <w:spacing w:lineRule="exact" w:line="240" w:before="240" w:after="0"/>
        <w:ind w:firstLine="720" w:start="720" w:end="0"/>
        <w:jc w:val="both"/>
        <w:rPr/>
      </w:pPr>
      <w:r>
        <w:rPr>
          <w:sz w:val="22"/>
        </w:rPr>
        <w:t>(i)</w:t>
      </w:r>
      <w:r>
        <w:rPr>
          <w:b/>
          <w:sz w:val="22"/>
        </w:rPr>
        <w:tab/>
        <w:t>Customization and Creditworthiness.</w:t>
      </w:r>
      <w:r>
        <w:rPr>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sz w:val="22"/>
        </w:rPr>
        <w:t>(j)</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sz w:val="22"/>
        </w:rPr>
      </w:pPr>
      <w:r>
        <w:rPr>
          <w:sz w:val="22"/>
        </w:rPr>
        <w:t>(c)</w:t>
        <w:tab/>
      </w:r>
      <w:r>
        <w:rPr>
          <w:b/>
          <w:sz w:val="22"/>
        </w:rPr>
        <w:t>Reference Market-makers.</w:t>
      </w:r>
      <w:r>
        <w:rPr>
          <w:sz w:val="22"/>
        </w:rPr>
        <w:t xml:space="preserve">  The definition of </w:t>
      </w:r>
      <w:r>
        <w:rPr>
          <w:b/>
          <w:sz w:val="22"/>
        </w:rPr>
        <w:t>“Reference Market-makers”</w:t>
      </w:r>
      <w:r>
        <w:rPr>
          <w:sz w:val="22"/>
        </w:rPr>
        <w:t xml:space="preserve"> in Section 14</w:t>
      </w:r>
      <w:ins w:id="162" w:author="MW&amp;E" w:date="2001-04-10T14:31:00Z">
        <w:r>
          <w:rPr>
            <w:sz w:val="22"/>
          </w:rPr>
          <w:t xml:space="preserve"> of this Agreement</w:t>
        </w:r>
      </w:ins>
      <w:r>
        <w:rPr>
          <w:sz w:val="22"/>
        </w:rPr>
        <w:t xml:space="preserve"> is hereby amended by</w:t>
      </w:r>
      <w:ins w:id="163" w:author="MW&amp;E" w:date="2001-04-10T14:32:00Z">
        <w:r>
          <w:rPr>
            <w:sz w:val="22"/>
          </w:rPr>
          <w:t>: (i)</w:t>
        </w:r>
      </w:ins>
      <w:r>
        <w:rPr>
          <w:sz w:val="22"/>
        </w:rPr>
        <w:t xml:space="preserve"> deleting</w:t>
      </w:r>
      <w:ins w:id="164" w:author="MW&amp;E" w:date="2001-04-10T14:32:00Z">
        <w:r>
          <w:rPr>
            <w:sz w:val="22"/>
          </w:rPr>
          <w:t xml:space="preserve"> "to the extent practicable" from the fourth line</w:t>
        </w:r>
      </w:ins>
      <w:del w:id="165" w:author="MW&amp;E" w:date="2001-04-10T14:32:00Z">
        <w:r>
          <w:rPr>
            <w:sz w:val="22"/>
          </w:rPr>
          <w:delText xml:space="preserve"> clause (b)</w:delText>
        </w:r>
      </w:del>
      <w:r>
        <w:rPr>
          <w:sz w:val="22"/>
        </w:rPr>
        <w:t xml:space="preserve"> thereof</w:t>
      </w:r>
      <w:ins w:id="166" w:author="MW&amp;E" w:date="2001-04-10T14:33:00Z">
        <w:r>
          <w:rPr>
            <w:sz w:val="22"/>
          </w:rPr>
          <w:t>, (ii) deleting in the fourth line thereof after the word "dealers" the words "having an office in the same city" and (iii) replacing such words with the words "who enter into transactions similar in nature to Transactions</w:t>
        </w:r>
      </w:ins>
      <w:r>
        <w:rPr>
          <w:sz w:val="22"/>
        </w:rPr>
        <w:t>.</w:t>
      </w:r>
      <w:ins w:id="167" w:author="MW&amp;E" w:date="2001-04-10T14:34:00Z">
        <w:r>
          <w:rPr>
            <w:sz w:val="22"/>
          </w:rPr>
          <w:t>"</w:t>
        </w:r>
      </w:ins>
    </w:p>
    <w:p>
      <w:pPr>
        <w:pStyle w:val="Normal"/>
        <w:spacing w:lineRule="exact" w:line="240" w:before="240" w:after="0"/>
        <w:ind w:firstLine="720" w:end="0"/>
        <w:jc w:val="both"/>
        <w:rPr/>
      </w:pPr>
      <w:r>
        <w:rPr>
          <w:sz w:val="22"/>
        </w:rPr>
        <w:t>(d)</w:t>
        <w:tab/>
      </w:r>
      <w:r>
        <w:rPr>
          <w:b/>
          <w:sz w:val="22"/>
        </w:rPr>
        <w:t>Definitions.</w:t>
      </w:r>
      <w:r>
        <w:rPr>
          <w:sz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sz w:val="22"/>
          <w:ins w:id="170" w:author="MW&amp;E" w:date="2001-04-11T16:18:00Z"/>
        </w:rPr>
      </w:pPr>
      <w:r>
        <w:rPr>
          <w:sz w:val="22"/>
        </w:rPr>
        <w:t>(e)</w:t>
        <w:tab/>
      </w:r>
      <w:r>
        <w:rPr>
          <w:b/>
          <w:sz w:val="22"/>
        </w:rPr>
        <w:t>Procedures for Entering into Transactions.</w:t>
      </w:r>
      <w:r>
        <w:rPr>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w:t>
      </w:r>
      <w:del w:id="168" w:author="MW&amp;E" w:date="2001-04-10T14:35:00Z">
        <w:r>
          <w:rPr>
            <w:sz w:val="22"/>
          </w:rPr>
          <w:delText xml:space="preserve">two </w:delText>
        </w:r>
      </w:del>
      <w:ins w:id="169" w:author="MW&amp;E" w:date="2001-04-10T14:35:00Z">
        <w:r>
          <w:rPr>
            <w:sz w:val="22"/>
          </w:rPr>
          <w:t xml:space="preserve">ten </w:t>
        </w:r>
      </w:ins>
      <w:r>
        <w:rPr>
          <w:sz w:val="22"/>
        </w:rPr>
        <w:t>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sz w:val="22"/>
        </w:rPr>
      </w:pPr>
      <w:r>
        <w:rPr>
          <w:sz w:val="22"/>
        </w:rPr>
      </w:r>
    </w:p>
    <w:p>
      <w:pPr>
        <w:pStyle w:val="Normal"/>
        <w:jc w:val="both"/>
        <w:rPr>
          <w:ins w:id="180" w:author="MW&amp;E" w:date="2001-04-11T16:17:00Z"/>
        </w:rPr>
      </w:pPr>
      <w:r>
        <w:rPr>
          <w:sz w:val="22"/>
        </w:rPr>
        <w:tab/>
        <w:t>(f)</w:t>
      </w:r>
      <w:r>
        <w:rPr>
          <w:b/>
          <w:sz w:val="22"/>
        </w:rPr>
        <w:tab/>
        <w:t>Recording.</w:t>
      </w:r>
      <w:r>
        <w:rPr>
          <w:sz w:val="22"/>
        </w:rPr>
        <w:t xml:space="preserve">  Each party consents</w:t>
      </w:r>
      <w:ins w:id="171" w:author="MW&amp;E" w:date="2001-04-11T16:15:00Z">
        <w:r>
          <w:rPr>
            <w:sz w:val="22"/>
          </w:rPr>
          <w:t>, without</w:t>
        </w:r>
      </w:ins>
      <w:r>
        <w:rPr>
          <w:sz w:val="22"/>
        </w:rPr>
        <w:t xml:space="preserve"> </w:t>
      </w:r>
      <w:del w:id="172" w:author="MW&amp;E" w:date="2001-04-11T16:16:00Z">
        <w:r>
          <w:rPr>
            <w:sz w:val="22"/>
          </w:rPr>
          <w:delText xml:space="preserve">to the recording, at any time and from time to time, by the other party of any and all communications between officers or employees of the parties, and waives any </w:delText>
        </w:r>
      </w:del>
      <w:r>
        <w:rPr>
          <w:sz w:val="22"/>
        </w:rPr>
        <w:t>further notice</w:t>
      </w:r>
      <w:ins w:id="173" w:author="MW&amp;E" w:date="2001-04-11T16:16:00Z">
        <w:r>
          <w:rPr>
            <w:sz w:val="22"/>
          </w:rPr>
          <w:t>, (i)</w:t>
        </w:r>
      </w:ins>
      <w:r>
        <w:rPr>
          <w:sz w:val="22"/>
        </w:rPr>
        <w:t xml:space="preserve"> </w:t>
      </w:r>
      <w:ins w:id="174" w:author="MW&amp;E" w:date="2001-04-11T16:16:00Z">
        <w:r>
          <w:rPr>
            <w:sz w:val="22"/>
          </w:rPr>
          <w:t>to the audio</w:t>
        </w:r>
      </w:ins>
      <w:del w:id="175" w:author="MW&amp;E" w:date="2001-04-11T16:16:00Z">
        <w:r>
          <w:rPr>
            <w:sz w:val="22"/>
          </w:rPr>
          <w:delText>of such</w:delText>
        </w:r>
      </w:del>
      <w:r>
        <w:rPr>
          <w:sz w:val="22"/>
        </w:rPr>
        <w:t xml:space="preserve"> recording</w:t>
      </w:r>
      <w:ins w:id="176" w:author="MW&amp;E" w:date="2001-04-11T16:16:00Z">
        <w:r>
          <w:rPr>
            <w:sz w:val="22"/>
          </w:rPr>
          <w:t xml:space="preserve"> by the other </w:t>
        </w:r>
      </w:ins>
      <w:ins w:id="177" w:author="MW&amp;E" w:date="2001-04-11T16:16:00Z">
        <w:r>
          <w:rPr>
            <w:color w:val="000000"/>
            <w:sz w:val="22"/>
          </w:rPr>
          <w:t xml:space="preserve">of telephone conversations between the trading and marketing personnel of the parties in connection with this Agreement and any Transactions entered into pursuant thereto, (ii) that all recordings so made shall be admissible for introduction into evidence, and may be used to prove the existence and </w:t>
          <w:tab/>
          <w:t xml:space="preserve">terms of oral agreements between the parties, (iii) to waive any further notice of such </w:t>
          <w:tab/>
          <w:t>monitoring or recording, and (iv) to notify and obtain the consent of its officers and employees of such monitoring or recording.  Neither party shall have an obligation to make such recordings or keep copies of such recordings; provided, however, that no party may knowingly destroy, erase or otherwise tamper with a recording once the possessing</w:t>
        </w:r>
      </w:ins>
      <w:ins w:id="178" w:author="MW&amp;E" w:date="2001-04-11T16:19:00Z">
        <w:r>
          <w:rPr>
            <w:color w:val="000000"/>
            <w:sz w:val="22"/>
          </w:rPr>
          <w:t xml:space="preserve"> </w:t>
        </w:r>
      </w:ins>
      <w:ins w:id="179" w:author="MW&amp;E" w:date="2001-04-11T16:17:00Z">
        <w:r>
          <w:rPr>
            <w:color w:val="000000"/>
            <w:sz w:val="22"/>
          </w:rPr>
          <w:t>party becomes aware of a dispute in which the recording may reasonably be anticipated to be evidence.</w:t>
        </w:r>
      </w:ins>
    </w:p>
    <w:p>
      <w:pPr>
        <w:pStyle w:val="Normal"/>
        <w:spacing w:lineRule="exact" w:line="240" w:before="240" w:after="0"/>
        <w:ind w:firstLine="720" w:end="0"/>
        <w:jc w:val="both"/>
        <w:rPr>
          <w:sz w:val="22"/>
        </w:rPr>
      </w:pPr>
      <w:r>
        <w:rPr>
          <w:sz w:val="22"/>
        </w:rPr>
        <w:t>.</w:t>
      </w:r>
    </w:p>
    <w:p>
      <w:pPr>
        <w:pStyle w:val="STANDARDPARAGRAPH"/>
        <w:widowControl w:val="false"/>
        <w:jc w:val="both"/>
        <w:rPr>
          <w:ins w:id="186" w:author="MW&amp;E" w:date="2001-04-10T14:38:00Z"/>
        </w:rPr>
      </w:pPr>
      <w:r>
        <w:rPr>
          <w:sz w:val="22"/>
        </w:rPr>
        <w:tab/>
      </w:r>
      <w:r>
        <w:rPr>
          <w:rFonts w:cs="Times New Roman" w:ascii="Times New Roman" w:hAnsi="Times New Roman"/>
          <w:sz w:val="22"/>
        </w:rPr>
        <w:t>(g)</w:t>
      </w:r>
      <w:r>
        <w:rPr>
          <w:sz w:val="22"/>
        </w:rPr>
        <w:tab/>
      </w:r>
      <w:r>
        <w:rPr>
          <w:rFonts w:cs="Times New Roman" w:ascii="Times New Roman" w:hAnsi="Times New Roman"/>
          <w:b/>
          <w:sz w:val="22"/>
          <w:rPrChange w:id="0" w:author="MW&amp;E" w:date="2001-04-11T16:10:00Z"/>
        </w:rPr>
        <w:t>Setoff</w:t>
      </w:r>
      <w:r>
        <w:rPr>
          <w:rPrChange w:id="0" w:author="MW&amp;E" w:date="2001-04-11T16:10:00Z"/>
        </w:rPr>
        <w:t>.</w:t>
      </w:r>
      <w:r>
        <w:rPr>
          <w:sz w:val="22"/>
        </w:rPr>
        <w:t xml:space="preserve"> </w:t>
      </w:r>
      <w:ins w:id="183" w:author="MW&amp;E" w:date="2001-04-10T14:38:00Z">
        <w:r>
          <w:rPr>
            <w:rFonts w:cs="Times New Roman" w:ascii="Times New Roman" w:hAnsi="Times New Roman"/>
            <w:sz w:val="22"/>
          </w:rPr>
          <w:t xml:space="preserve">Any amount (the "Early Termination Amount") payable to one party (the "Payee") by the other party (the "Payer") under Section 6(e), in circumstances where there is a Defaulting Party or one Affected Party in the case where a Termination Event under Section 5(b)(iv) has occurred, will, at the option of  Party ("X")  other than the Defaulting Party or the Affected Party (and without prior notice to the Defaulting Party or the Affected Party), be reduced subject to the next sentence by its set-off against any amount(s) (the "Other Agreement Amount") payable (whether at such time or in the future or upon the occurrence of a contingency) by the Payee to the Payer (irrespective of the currency, place of payment or booking office of the obligation) under any other agreements(s) between the Payee and the Payer or instrument(s) or undertaking(s) issued or executed by one party to, or in favor of, the other party (and the Other Agreement Amount will be discharged promptly and in all respects to the extent it is so set-off). Party X will give notice to the Payee of any set-off  effected under this </w:t>
        </w:r>
      </w:ins>
      <w:ins w:id="184" w:author="MW&amp;E" w:date="2001-04-10T14:41:00Z">
        <w:r>
          <w:rPr>
            <w:rFonts w:cs="Times New Roman" w:ascii="Times New Roman" w:hAnsi="Times New Roman"/>
            <w:sz w:val="22"/>
          </w:rPr>
          <w:t>Section</w:t>
        </w:r>
      </w:ins>
      <w:ins w:id="185" w:author="MW&amp;E" w:date="2001-04-10T14:38:00Z">
        <w:r>
          <w:rPr>
            <w:rFonts w:cs="Times New Roman" w:ascii="Times New Roman" w:hAnsi="Times New Roman"/>
            <w:sz w:val="22"/>
          </w:rPr>
          <w:t xml:space="preserve"> 5(c).</w:t>
        </w:r>
      </w:ins>
    </w:p>
    <w:p>
      <w:pPr>
        <w:pStyle w:val="STANDARDPARAGRAPH"/>
        <w:widowControl w:val="false"/>
        <w:jc w:val="both"/>
        <w:rPr>
          <w:rFonts w:ascii="Times New Roman" w:hAnsi="Times New Roman" w:cs="Times New Roman"/>
          <w:sz w:val="22"/>
          <w:ins w:id="188" w:author="MW&amp;E" w:date="2001-04-10T14:38:00Z"/>
        </w:rPr>
      </w:pPr>
      <w:ins w:id="187" w:author="MW&amp;E" w:date="2001-04-10T14:38:00Z">
        <w:r>
          <w:rPr>
            <w:rFonts w:cs="Times New Roman" w:ascii="Times New Roman" w:hAnsi="Times New Roman"/>
            <w:sz w:val="22"/>
          </w:rPr>
          <w:t>For this purpose, either the Early Termination Amount or the Other Agreement Amount (or the relevant portion of such amounts) may be converted by X into the currency in which the other is denominated at the rate of exchange at which such party would be able, acting in a reasonable manner and in good faith, to purchase the relevant amount of such currency.</w:t>
        </w:r>
      </w:ins>
    </w:p>
    <w:p>
      <w:pPr>
        <w:pStyle w:val="STANDARDPARAGRAPH"/>
        <w:widowControl w:val="false"/>
        <w:rPr>
          <w:rFonts w:ascii="Times New Roman" w:hAnsi="Times New Roman" w:cs="Times New Roman"/>
          <w:sz w:val="22"/>
          <w:ins w:id="190" w:author="MW&amp;E" w:date="2001-04-10T14:38:00Z"/>
        </w:rPr>
      </w:pPr>
      <w:ins w:id="189" w:author="MW&amp;E" w:date="2001-04-10T14:38:00Z">
        <w:r>
          <w:rPr>
            <w:rFonts w:cs="Times New Roman" w:ascii="Times New Roman" w:hAnsi="Times New Roman"/>
            <w:sz w:val="22"/>
          </w:rPr>
          <w:t>If an obligation is unascertained, X may in good faith estimate that obligation and set-off in respect of the estimate, subject to the relevant party accounting to the other when the obligation is ascertained.</w:t>
        </w:r>
      </w:ins>
    </w:p>
    <w:p>
      <w:pPr>
        <w:pStyle w:val="Normal"/>
        <w:spacing w:lineRule="exact" w:line="240" w:before="240" w:after="0"/>
        <w:ind w:firstLine="720" w:end="0"/>
        <w:jc w:val="both"/>
        <w:rPr>
          <w:sz w:val="22"/>
          <w:ins w:id="198" w:author="MW&amp;E" w:date="2001-04-10T14:40:00Z"/>
        </w:rPr>
      </w:pPr>
      <w:ins w:id="191" w:author="MW&amp;E" w:date="2001-04-10T14:38:00Z">
        <w:r>
          <w:rPr>
            <w:sz w:val="22"/>
          </w:rPr>
          <w:t xml:space="preserve">Nothing in this </w:t>
        </w:r>
      </w:ins>
      <w:ins w:id="192" w:author="MW&amp;E" w:date="2001-04-10T14:40:00Z">
        <w:r>
          <w:rPr>
            <w:sz w:val="22"/>
          </w:rPr>
          <w:t>Section</w:t>
        </w:r>
      </w:ins>
      <w:ins w:id="193" w:author="MW&amp;E" w:date="2001-04-10T14:38:00Z">
        <w:r>
          <w:rPr>
            <w:sz w:val="22"/>
          </w:rPr>
          <w:t xml:space="preserve"> 5(c) shall be effective to create a charge or other security interest.  This </w:t>
        </w:r>
      </w:ins>
      <w:ins w:id="194" w:author="MW&amp;E" w:date="2001-04-10T14:41:00Z">
        <w:r>
          <w:rPr>
            <w:sz w:val="22"/>
          </w:rPr>
          <w:t>Section</w:t>
        </w:r>
      </w:ins>
      <w:ins w:id="195" w:author="MW&amp;E" w:date="2001-04-10T14:38:00Z">
        <w:r>
          <w:rPr>
            <w:sz w:val="22"/>
          </w:rPr>
          <w:t xml:space="preserve"> 5(c)  shall be without prejudice and in addition to any right of set-off, combination of accounts, lien or other right to which any party is at any time otherwise entitled (whether by operation of law, contract or otherwise).</w:t>
        </w:r>
      </w:ins>
      <w:ins w:id="196" w:author="MW&amp;E" w:date="2001-04-18T16:41:00Z">
        <w:r>
          <w:rPr>
            <w:b/>
            <w:sz w:val="22"/>
          </w:rPr>
          <w:t>[WE SUGGEST THE ISDA PROPOSED SET-OFF PROVISION]</w:t>
        </w:r>
      </w:ins>
      <w:ins w:id="197" w:author="MW&amp;E" w:date="2001-04-10T14:38:00Z">
        <w:r>
          <w:rPr>
            <w:sz w:val="22"/>
          </w:rPr>
          <w:t xml:space="preserve"> </w:t>
        </w:r>
      </w:ins>
    </w:p>
    <w:p>
      <w:pPr>
        <w:pStyle w:val="Normal"/>
        <w:spacing w:lineRule="exact" w:line="240" w:before="240" w:after="0"/>
        <w:ind w:firstLine="720" w:end="0"/>
        <w:jc w:val="both"/>
        <w:rPr>
          <w:del w:id="201" w:author="MW&amp;E" w:date="2001-04-10T14:38:00Z"/>
        </w:rPr>
      </w:pPr>
      <w:del w:id="199" w:author="MW&amp;E" w:date="2001-04-10T14:38:00Z">
        <w:r>
          <w:rPr>
            <w:sz w:val="22"/>
          </w:rPr>
          <w:delText xml:space="preserve"> </w:delText>
        </w:r>
      </w:del>
      <w:del w:id="200" w:author="MW&amp;E" w:date="2001-04-10T14:38:00Z">
        <w:r>
          <w:rPr>
            <w:sz w:val="22"/>
          </w:rPr>
          <w:delText>(A)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delText>
        </w:r>
      </w:del>
    </w:p>
    <w:p>
      <w:pPr>
        <w:pStyle w:val="Normal"/>
        <w:spacing w:lineRule="exact" w:line="240" w:before="240" w:after="0"/>
        <w:ind w:firstLine="720" w:end="0"/>
        <w:jc w:val="both"/>
        <w:rPr>
          <w:sz w:val="22"/>
        </w:rPr>
      </w:pPr>
      <w:del w:id="202" w:author="MW&amp;E" w:date="2001-04-10T14:38:00Z">
        <w:r>
          <w:rPr>
            <w:sz w:val="22"/>
          </w:rPr>
          <w:delTex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delText>
        </w:r>
      </w:del>
    </w:p>
    <w:p>
      <w:pPr>
        <w:pStyle w:val="Normal"/>
        <w:spacing w:lineRule="exact" w:line="240" w:before="240" w:after="0"/>
        <w:ind w:firstLine="720" w:end="0"/>
        <w:jc w:val="both"/>
        <w:rPr/>
      </w:pPr>
      <w:r>
        <w:rPr>
          <w:b/>
          <w:sz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color w:val="000000"/>
          <w:sz w:val="22"/>
        </w:rPr>
        <w:t>AND GENUINE PRE-ESTIMATE AND</w:t>
      </w:r>
      <w:r>
        <w:rPr>
          <w:b/>
          <w:sz w:val="22"/>
        </w:rPr>
        <w:t xml:space="preserve"> APPROXIMATION OF THE AMOUNT OF SUCH DAMAGES AND NOT A PENALTY.</w:t>
      </w:r>
    </w:p>
    <w:p>
      <w:pPr>
        <w:pStyle w:val="Normal"/>
        <w:spacing w:lineRule="exact" w:line="240" w:before="240" w:after="0"/>
        <w:ind w:firstLine="720" w:end="0"/>
        <w:jc w:val="both"/>
        <w:rPr/>
      </w:pPr>
      <w:r>
        <w:rPr>
          <w:sz w:val="22"/>
        </w:rPr>
        <w:t>(i)</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w:t>
      </w:r>
      <w:del w:id="203" w:author="MW&amp;E" w:date="2001-04-10T14:42:00Z">
        <w:r>
          <w:rPr>
            <w:sz w:val="22"/>
          </w:rPr>
          <w:delText xml:space="preserve">to the disclosing party’s Affiliates, and </w:delText>
        </w:r>
      </w:del>
      <w:r>
        <w:rPr>
          <w:sz w:val="22"/>
        </w:rPr>
        <w:t>to each of such person’s auditors, attorneys, advisors or lenders which are required to keep the information that is disclosed in confidence.</w:t>
      </w:r>
    </w:p>
    <w:p>
      <w:pPr>
        <w:pStyle w:val="Normal"/>
        <w:spacing w:lineRule="exact" w:line="240"/>
        <w:ind w:firstLine="630" w:end="0"/>
        <w:jc w:val="both"/>
        <w:rPr>
          <w:sz w:val="22"/>
        </w:rPr>
      </w:pPr>
      <w:r>
        <w:rPr>
          <w:sz w:val="22"/>
        </w:rPr>
      </w:r>
    </w:p>
    <w:p>
      <w:pPr>
        <w:pStyle w:val="Normal"/>
        <w:spacing w:lineRule="exact" w:line="240"/>
        <w:ind w:firstLine="630" w:end="0"/>
        <w:jc w:val="both"/>
        <w:rPr/>
      </w:pPr>
      <w:r>
        <w:rPr>
          <w:sz w:val="22"/>
        </w:rPr>
        <w:t>(j)</w:t>
        <w:tab/>
      </w:r>
      <w:r>
        <w:rPr>
          <w:b/>
          <w:sz w:val="22"/>
        </w:rPr>
        <w:t>Transfer.</w:t>
      </w:r>
      <w:r>
        <w:rPr>
          <w:sz w:val="22"/>
        </w:rPr>
        <w:t xml:space="preserve">  Section 7</w:t>
      </w:r>
      <w:ins w:id="204" w:author="MW&amp;E" w:date="2001-04-11T16:46:00Z">
        <w:r>
          <w:rPr>
            <w:sz w:val="22"/>
          </w:rPr>
          <w:t xml:space="preserve"> of the ISDA Form</w:t>
        </w:r>
      </w:ins>
      <w:r>
        <w:rPr>
          <w:sz w:val="22"/>
        </w:rPr>
        <w:t xml:space="preserve"> is hereby amended by </w:t>
      </w:r>
      <w:ins w:id="205" w:author="MW&amp;E" w:date="2001-04-11T16:47:00Z">
        <w:r>
          <w:rPr>
            <w:sz w:val="22"/>
          </w:rPr>
          <w:t xml:space="preserve">(1) adding in the third line </w:t>
          <w:tab/>
          <w:t xml:space="preserve">thereof after the word "party" the words "which consent shall not be unreasonably withheld or </w:t>
          <w:tab/>
          <w:t xml:space="preserve">delayed" and (2) </w:t>
        </w:r>
      </w:ins>
      <w:r>
        <w:rPr>
          <w:sz w:val="22"/>
        </w:rPr>
        <w:t>adding the following Subsection (c):</w:t>
      </w:r>
    </w:p>
    <w:p>
      <w:pPr>
        <w:pStyle w:val="Normal"/>
        <w:spacing w:lineRule="exact" w:line="240"/>
        <w:ind w:firstLine="630" w:end="0"/>
        <w:jc w:val="both"/>
        <w:rPr>
          <w:sz w:val="22"/>
        </w:rPr>
      </w:pPr>
      <w:r>
        <w:rPr>
          <w:sz w:val="22"/>
        </w:rPr>
      </w:r>
    </w:p>
    <w:p>
      <w:pPr>
        <w:pStyle w:val="Normal"/>
        <w:tabs>
          <w:tab w:val="left" w:pos="-1440" w:leader="none"/>
          <w:tab w:val="left" w:pos="-720" w:leader="none"/>
          <w:tab w:val="left" w:pos="0" w:leader="none"/>
          <w:tab w:val="left" w:pos="270" w:leader="none"/>
          <w:tab w:val="left" w:pos="720" w:leader="none"/>
        </w:tabs>
        <w:suppressAutoHyphens w:val="true"/>
        <w:ind w:hanging="450" w:start="720" w:end="0"/>
        <w:jc w:val="both"/>
        <w:rPr>
          <w:ins w:id="253" w:author="MW&amp;E" w:date="2001-04-11T16:46:00Z"/>
        </w:rPr>
      </w:pPr>
      <w:ins w:id="206" w:author="MW&amp;E" w:date="2001-04-11T16:50:00Z">
        <w:r>
          <w:rPr>
            <w:sz w:val="22"/>
          </w:rPr>
          <w:tab/>
          <w:tab/>
        </w:r>
      </w:ins>
      <w:ins w:id="207" w:author="MW&amp;E" w:date="2001-04-11T16:46:00Z">
        <w:r>
          <w:rPr>
            <w:sz w:val="22"/>
          </w:rPr>
          <w:t>(c)</w:t>
        </w:r>
      </w:ins>
      <w:ins w:id="208" w:author="MW&amp;E" w:date="2001-04-11T16:50:00Z">
        <w:r>
          <w:rPr>
            <w:sz w:val="22"/>
          </w:rPr>
          <w:t xml:space="preserve"> </w:t>
        </w:r>
      </w:ins>
      <w:ins w:id="209" w:author="MW&amp;E" w:date="2001-04-11T16:46:00Z">
        <w:r>
          <w:rPr>
            <w:sz w:val="22"/>
          </w:rPr>
          <w:t xml:space="preserve">Party A may transfer, without restriction, its rights, obligations and interests </w:t>
        </w:r>
      </w:ins>
      <w:ins w:id="210" w:author="MW&amp;E" w:date="2001-04-11T16:50:00Z">
        <w:r>
          <w:rPr>
            <w:sz w:val="22"/>
          </w:rPr>
          <w:tab/>
        </w:r>
      </w:ins>
      <w:ins w:id="211" w:author="MW&amp;E" w:date="2001-04-11T16:46:00Z">
        <w:r>
          <w:rPr>
            <w:sz w:val="22"/>
          </w:rPr>
          <w:t xml:space="preserve">(including rights to payments) hereunder, in whole but not in part, along with its rights, </w:t>
        </w:r>
      </w:ins>
      <w:ins w:id="212" w:author="MW&amp;E" w:date="2001-04-11T16:50:00Z">
        <w:r>
          <w:rPr>
            <w:sz w:val="22"/>
          </w:rPr>
          <w:tab/>
        </w:r>
      </w:ins>
      <w:ins w:id="213" w:author="MW&amp;E" w:date="2001-04-11T16:46:00Z">
        <w:r>
          <w:rPr>
            <w:sz w:val="22"/>
          </w:rPr>
          <w:t xml:space="preserve">obligations and interests (including rights to payments) under each and every Transaction </w:t>
        </w:r>
      </w:ins>
      <w:ins w:id="214" w:author="MW&amp;E" w:date="2001-04-11T16:50:00Z">
        <w:r>
          <w:rPr>
            <w:sz w:val="22"/>
          </w:rPr>
          <w:tab/>
        </w:r>
      </w:ins>
      <w:ins w:id="215" w:author="MW&amp;E" w:date="2001-04-11T16:46:00Z">
        <w:r>
          <w:rPr>
            <w:sz w:val="22"/>
          </w:rPr>
          <w:t xml:space="preserve">between Party A and Party B, in whole but not in part, to any Transferee Affiliate; </w:t>
        </w:r>
      </w:ins>
      <w:ins w:id="216" w:author="MW&amp;E" w:date="2001-04-11T16:50:00Z">
        <w:r>
          <w:rPr>
            <w:sz w:val="22"/>
          </w:rPr>
          <w:tab/>
        </w:r>
      </w:ins>
      <w:ins w:id="217" w:author="MW&amp;E" w:date="2001-04-11T16:46:00Z">
        <w:r>
          <w:rPr>
            <w:i/>
            <w:sz w:val="22"/>
            <w:u w:val="single"/>
          </w:rPr>
          <w:t>provided</w:t>
        </w:r>
      </w:ins>
      <w:ins w:id="218" w:author="MW&amp;E" w:date="2001-04-11T16:46:00Z">
        <w:r>
          <w:rPr>
            <w:sz w:val="22"/>
          </w:rPr>
          <w:t xml:space="preserve">, </w:t>
        </w:r>
      </w:ins>
      <w:ins w:id="219" w:author="MW&amp;E" w:date="2001-04-11T16:46:00Z">
        <w:r>
          <w:rPr>
            <w:i/>
            <w:sz w:val="22"/>
            <w:u w:val="single"/>
          </w:rPr>
          <w:t>however</w:t>
        </w:r>
      </w:ins>
      <w:ins w:id="220" w:author="MW&amp;E" w:date="2001-04-11T16:46:00Z">
        <w:r>
          <w:rPr>
            <w:sz w:val="22"/>
          </w:rPr>
          <w:t xml:space="preserve">, that the Credit Support Documents hereunder provide or are amended </w:t>
        </w:r>
      </w:ins>
      <w:ins w:id="221" w:author="MW&amp;E" w:date="2001-04-11T16:50:00Z">
        <w:r>
          <w:rPr>
            <w:sz w:val="22"/>
          </w:rPr>
          <w:tab/>
        </w:r>
      </w:ins>
      <w:ins w:id="222" w:author="MW&amp;E" w:date="2001-04-11T16:46:00Z">
        <w:r>
          <w:rPr>
            <w:sz w:val="22"/>
          </w:rPr>
          <w:t xml:space="preserve">to provide that they remain in full force and effect supporting the Transferee Affiliate's </w:t>
        </w:r>
      </w:ins>
      <w:ins w:id="223" w:author="MW&amp;E" w:date="2001-04-11T16:50:00Z">
        <w:r>
          <w:rPr>
            <w:sz w:val="22"/>
          </w:rPr>
          <w:tab/>
        </w:r>
      </w:ins>
      <w:ins w:id="224" w:author="MW&amp;E" w:date="2001-04-11T16:46:00Z">
        <w:r>
          <w:rPr>
            <w:sz w:val="22"/>
          </w:rPr>
          <w:t xml:space="preserve">obligations in their entirety.  In the event Party A desires to transfer its rights, obligations </w:t>
        </w:r>
      </w:ins>
      <w:ins w:id="225" w:author="MW&amp;E" w:date="2001-04-11T16:50:00Z">
        <w:r>
          <w:rPr>
            <w:sz w:val="22"/>
          </w:rPr>
          <w:tab/>
        </w:r>
      </w:ins>
      <w:ins w:id="226" w:author="MW&amp;E" w:date="2001-04-11T16:46:00Z">
        <w:r>
          <w:rPr>
            <w:sz w:val="22"/>
          </w:rPr>
          <w:t xml:space="preserve">and interests (including rights to payments) under this Transaction and each and every </w:t>
        </w:r>
      </w:ins>
      <w:ins w:id="227" w:author="MW&amp;E" w:date="2001-04-11T16:50:00Z">
        <w:r>
          <w:rPr>
            <w:sz w:val="22"/>
          </w:rPr>
          <w:tab/>
        </w:r>
      </w:ins>
      <w:ins w:id="228" w:author="MW&amp;E" w:date="2001-04-11T16:46:00Z">
        <w:r>
          <w:rPr>
            <w:sz w:val="22"/>
          </w:rPr>
          <w:t xml:space="preserve">Transaction to a Transferee Affiliate and the Credit Support Documents for such party do </w:t>
        </w:r>
      </w:ins>
      <w:ins w:id="229" w:author="MW&amp;E" w:date="2001-04-11T16:50:00Z">
        <w:r>
          <w:rPr>
            <w:sz w:val="22"/>
          </w:rPr>
          <w:tab/>
        </w:r>
      </w:ins>
      <w:ins w:id="230" w:author="MW&amp;E" w:date="2001-04-11T16:46:00Z">
        <w:r>
          <w:rPr>
            <w:sz w:val="22"/>
          </w:rPr>
          <w:t xml:space="preserve">not include a guarantee from its Credit Support Provider (as defined herein) in favor of </w:t>
        </w:r>
      </w:ins>
      <w:ins w:id="231" w:author="MW&amp;E" w:date="2001-04-11T16:50:00Z">
        <w:r>
          <w:rPr>
            <w:sz w:val="22"/>
          </w:rPr>
          <w:tab/>
        </w:r>
      </w:ins>
      <w:ins w:id="232" w:author="MW&amp;E" w:date="2001-04-11T16:46:00Z">
        <w:r>
          <w:rPr>
            <w:sz w:val="22"/>
          </w:rPr>
          <w:t xml:space="preserve">Party B, then the transfer shall be subject to the consent of the Party B.  The right of Party </w:t>
        </w:r>
      </w:ins>
      <w:ins w:id="233" w:author="MW&amp;E" w:date="2001-04-11T16:50:00Z">
        <w:r>
          <w:rPr>
            <w:sz w:val="22"/>
          </w:rPr>
          <w:tab/>
        </w:r>
      </w:ins>
      <w:ins w:id="234" w:author="MW&amp;E" w:date="2001-04-11T16:46:00Z">
        <w:r>
          <w:rPr>
            <w:sz w:val="22"/>
          </w:rPr>
          <w:t xml:space="preserve">A to transfer its rights and obligations pursuant to this provision is subject to (i) the </w:t>
        </w:r>
      </w:ins>
      <w:ins w:id="235" w:author="MW&amp;E" w:date="2001-04-11T16:50:00Z">
        <w:r>
          <w:rPr>
            <w:sz w:val="22"/>
          </w:rPr>
          <w:tab/>
        </w:r>
      </w:ins>
      <w:ins w:id="236" w:author="MW&amp;E" w:date="2001-04-11T16:46:00Z">
        <w:r>
          <w:rPr>
            <w:sz w:val="22"/>
          </w:rPr>
          <w:t xml:space="preserve">additional conditions that such transfer shall not give rise to a Potential Event of Default, </w:t>
        </w:r>
      </w:ins>
      <w:ins w:id="237" w:author="MW&amp;E" w:date="2001-04-11T16:50:00Z">
        <w:r>
          <w:rPr>
            <w:sz w:val="22"/>
          </w:rPr>
          <w:tab/>
        </w:r>
      </w:ins>
      <w:ins w:id="238" w:author="MW&amp;E" w:date="2001-04-11T16:46:00Z">
        <w:r>
          <w:rPr>
            <w:sz w:val="22"/>
          </w:rPr>
          <w:t xml:space="preserve">an Event of Default or Termination Event with respect to any transferee, or a Tax Event </w:t>
        </w:r>
      </w:ins>
      <w:ins w:id="239" w:author="MW&amp;E" w:date="2001-04-11T16:50:00Z">
        <w:r>
          <w:rPr>
            <w:sz w:val="22"/>
          </w:rPr>
          <w:tab/>
        </w:r>
      </w:ins>
      <w:ins w:id="240" w:author="MW&amp;E" w:date="2001-04-11T16:46:00Z">
        <w:r>
          <w:rPr>
            <w:sz w:val="22"/>
          </w:rPr>
          <w:t xml:space="preserve">or Tax Event upon Merger, and (ii) the condition that Party B receives adequate evidence </w:t>
        </w:r>
      </w:ins>
      <w:ins w:id="241" w:author="MW&amp;E" w:date="2001-04-11T16:50:00Z">
        <w:r>
          <w:rPr>
            <w:sz w:val="22"/>
          </w:rPr>
          <w:tab/>
        </w:r>
      </w:ins>
      <w:ins w:id="242" w:author="MW&amp;E" w:date="2001-04-11T16:46:00Z">
        <w:r>
          <w:rPr>
            <w:sz w:val="22"/>
          </w:rPr>
          <w:t xml:space="preserve">of the capacity and authority of a Transferee Affiliate to accept such transfer and enter </w:t>
        </w:r>
      </w:ins>
      <w:ins w:id="243" w:author="MW&amp;E" w:date="2001-04-11T16:50:00Z">
        <w:r>
          <w:rPr>
            <w:sz w:val="22"/>
          </w:rPr>
          <w:tab/>
        </w:r>
      </w:ins>
      <w:ins w:id="244" w:author="MW&amp;E" w:date="2001-04-11T16:46:00Z">
        <w:r>
          <w:rPr>
            <w:sz w:val="22"/>
          </w:rPr>
          <w:t xml:space="preserve">into and perform the obligations under all transferred Transactions and the enforceability </w:t>
        </w:r>
      </w:ins>
      <w:ins w:id="245" w:author="MW&amp;E" w:date="2001-04-11T16:50:00Z">
        <w:r>
          <w:rPr>
            <w:sz w:val="22"/>
          </w:rPr>
          <w:tab/>
        </w:r>
      </w:ins>
      <w:ins w:id="246" w:author="MW&amp;E" w:date="2001-04-11T16:46:00Z">
        <w:r>
          <w:rPr>
            <w:sz w:val="22"/>
          </w:rPr>
          <w:t xml:space="preserve">of such Transactions, which for the avoidance of doubt, may include, in Party B’s sole </w:t>
        </w:r>
      </w:ins>
      <w:ins w:id="247" w:author="MW&amp;E" w:date="2001-04-11T16:50:00Z">
        <w:r>
          <w:rPr>
            <w:sz w:val="22"/>
          </w:rPr>
          <w:tab/>
        </w:r>
      </w:ins>
      <w:ins w:id="248" w:author="MW&amp;E" w:date="2001-04-11T16:46:00Z">
        <w:r>
          <w:rPr>
            <w:sz w:val="22"/>
          </w:rPr>
          <w:t xml:space="preserve">and absolute discretion, a legal opinion issued by the Transferee Affiliate’s internal </w:t>
        </w:r>
      </w:ins>
      <w:ins w:id="249" w:author="MW&amp;E" w:date="2001-04-11T16:50:00Z">
        <w:r>
          <w:rPr>
            <w:sz w:val="22"/>
          </w:rPr>
          <w:tab/>
        </w:r>
      </w:ins>
      <w:ins w:id="250" w:author="MW&amp;E" w:date="2001-04-11T16:46:00Z">
        <w:r>
          <w:rPr>
            <w:sz w:val="22"/>
          </w:rPr>
          <w:t xml:space="preserve">counsel. Party A shall provide Party B with thirty (30) days prior written notice of Party </w:t>
        </w:r>
      </w:ins>
      <w:ins w:id="251" w:author="MW&amp;E" w:date="2001-04-11T16:50:00Z">
        <w:r>
          <w:rPr>
            <w:sz w:val="22"/>
          </w:rPr>
          <w:tab/>
        </w:r>
      </w:ins>
      <w:ins w:id="252" w:author="MW&amp;E" w:date="2001-04-11T16:46:00Z">
        <w:r>
          <w:rPr>
            <w:sz w:val="22"/>
          </w:rPr>
          <w:t xml:space="preserve">B’s intent to transfer.           </w:t>
        </w:r>
      </w:ins>
    </w:p>
    <w:p>
      <w:pPr>
        <w:pStyle w:val="Normal"/>
        <w:tabs>
          <w:tab w:val="left" w:pos="-1440" w:leader="none"/>
          <w:tab w:val="left" w:pos="-720" w:leader="none"/>
          <w:tab w:val="left" w:pos="0" w:leader="none"/>
          <w:tab w:val="left" w:pos="720" w:leader="none"/>
          <w:tab w:val="left" w:pos="1872" w:leader="none"/>
          <w:tab w:val="left" w:pos="2160" w:leader="none"/>
        </w:tabs>
        <w:suppressAutoHyphens w:val="true"/>
        <w:ind w:hanging="432" w:start="1872" w:end="0"/>
        <w:jc w:val="both"/>
        <w:rPr>
          <w:sz w:val="22"/>
          <w:ins w:id="255" w:author="MW&amp;E" w:date="2001-04-11T16:46:00Z"/>
        </w:rPr>
      </w:pPr>
      <w:ins w:id="254" w:author="MW&amp;E" w:date="2001-04-11T16:46:00Z">
        <w:r>
          <w:rPr>
            <w:sz w:val="22"/>
          </w:rPr>
        </w:r>
      </w:ins>
    </w:p>
    <w:p>
      <w:pPr>
        <w:pStyle w:val="Normal"/>
        <w:tabs>
          <w:tab w:val="clear" w:pos="720"/>
          <w:tab w:val="left" w:pos="-1440" w:leader="none"/>
          <w:tab w:val="left" w:pos="-720" w:leader="none"/>
          <w:tab w:val="left" w:pos="0" w:leader="none"/>
          <w:tab w:val="left" w:pos="2160" w:leader="none"/>
        </w:tabs>
        <w:suppressAutoHyphens w:val="true"/>
        <w:ind w:hanging="450" w:start="1440" w:end="0"/>
        <w:jc w:val="both"/>
        <w:rPr>
          <w:ins w:id="263" w:author="MW&amp;E" w:date="2001-04-11T16:46:00Z"/>
        </w:rPr>
      </w:pPr>
      <w:ins w:id="256" w:author="MW&amp;E" w:date="2001-04-11T16:46:00Z">
        <w:r>
          <w:rPr>
            <w:sz w:val="22"/>
          </w:rPr>
          <w:tab/>
          <w:t xml:space="preserve">"Transferee Affiliate" means any entity controlled, directly or indirectly, by Enron Corp. any entity that controls, directly or indirectly, Enron Corp. or any entity directly or indirectly under common control with Enron Corp.; provided that (i) any such entity is organized under the laws of, and principally resides in, any of the states of the United States, and (ii) the insolvency of any such entity </w:t>
        </w:r>
      </w:ins>
      <w:ins w:id="257" w:author="MW&amp;E" w:date="2001-04-11T16:51:00Z">
        <w:r>
          <w:rPr>
            <w:sz w:val="22"/>
          </w:rPr>
          <w:tab/>
        </w:r>
      </w:ins>
      <w:ins w:id="258" w:author="MW&amp;E" w:date="2001-04-11T16:46:00Z">
        <w:r>
          <w:rPr>
            <w:sz w:val="22"/>
          </w:rPr>
          <w:t>would</w:t>
        </w:r>
      </w:ins>
      <w:ins w:id="259" w:author="MW&amp;E" w:date="2001-04-11T16:52:00Z">
        <w:r>
          <w:rPr>
            <w:sz w:val="22"/>
          </w:rPr>
          <w:t xml:space="preserve"> </w:t>
        </w:r>
      </w:ins>
      <w:ins w:id="260" w:author="MW&amp;E" w:date="2001-04-11T16:46:00Z">
        <w:r>
          <w:rPr>
            <w:sz w:val="22"/>
          </w:rPr>
          <w:t xml:space="preserve">be subject to the Federal Bankruptcy Code.  For this purpose, "control" of any entity or Enron Corp. means ownership of a majority of the voting power of </w:t>
        </w:r>
      </w:ins>
      <w:ins w:id="261" w:author="MW&amp;E" w:date="2001-04-11T16:51:00Z">
        <w:r>
          <w:rPr>
            <w:sz w:val="22"/>
          </w:rPr>
          <w:tab/>
        </w:r>
      </w:ins>
      <w:ins w:id="262" w:author="MW&amp;E" w:date="2001-04-11T16:46:00Z">
        <w:r>
          <w:rPr>
            <w:sz w:val="22"/>
          </w:rPr>
          <w:t>the entity or Enron Corp.</w:t>
        </w:r>
      </w:ins>
    </w:p>
    <w:p>
      <w:pPr>
        <w:pStyle w:val="Normal"/>
        <w:rPr>
          <w:sz w:val="22"/>
          <w:ins w:id="265" w:author="MW&amp;E" w:date="2001-04-11T16:46:00Z"/>
        </w:rPr>
      </w:pPr>
      <w:ins w:id="264" w:author="MW&amp;E" w:date="2001-04-11T16:46:00Z">
        <w:r>
          <w:rPr>
            <w:sz w:val="22"/>
          </w:rPr>
        </w:r>
      </w:ins>
    </w:p>
    <w:p>
      <w:pPr>
        <w:pStyle w:val="Normal"/>
        <w:spacing w:lineRule="exact" w:line="240"/>
        <w:ind w:firstLine="720" w:start="720" w:end="0"/>
        <w:jc w:val="both"/>
        <w:rPr>
          <w:b/>
          <w:sz w:val="22"/>
        </w:rPr>
      </w:pPr>
      <w:ins w:id="266" w:author="MW&amp;E" w:date="2001-04-11T16:46:00Z">
        <w:r>
          <w:rPr>
            <w:sz w:val="22"/>
          </w:rPr>
          <w:t xml:space="preserve"> </w:t>
        </w:r>
      </w:ins>
      <w:del w:id="267" w:author="MW&amp;E" w:date="2001-04-11T16:45:00Z">
        <w:r>
          <w:rPr>
            <w:sz w:val="22"/>
          </w:rPr>
          <w:delText>“</w:delText>
        </w:r>
      </w:del>
      <w:del w:id="268" w:author="MW&amp;E" w:date="2001-04-11T16:45:00Z">
        <w:r>
          <w:rPr>
            <w:sz w:val="22"/>
          </w:rPr>
          <w:delText>(c)  Party A</w:delText>
        </w:r>
      </w:del>
      <w:del w:id="269" w:author="MW&amp;E" w:date="2001-04-11T16:45:00Z">
        <w:r>
          <w:rPr>
            <w:color w:val="FF0000"/>
            <w:sz w:val="22"/>
          </w:rPr>
          <w:delText xml:space="preserve"> </w:delText>
        </w:r>
      </w:del>
      <w:del w:id="270" w:author="MW&amp;E" w:date="2001-04-11T16:45:00Z">
        <w:r>
          <w:rPr>
            <w:sz w:val="22"/>
          </w:rPr>
          <w:delText>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delText>
        </w:r>
      </w:del>
      <w:del w:id="271" w:author="MW&amp;E" w:date="2001-04-11T16:45:00Z">
        <w:r>
          <w:rPr>
            <w:b/>
            <w:sz w:val="22"/>
          </w:rPr>
          <w:delText>.”</w:delText>
          <w:rPrChange w:id="0" w:author="MW&amp;E" w:date="2001-04-10T14:47:00Z"/>
        </w:r>
      </w:del>
    </w:p>
    <w:p>
      <w:pPr>
        <w:pStyle w:val="Normal"/>
        <w:spacing w:lineRule="exact" w:line="240" w:before="240" w:after="0"/>
        <w:ind w:firstLine="720" w:end="0"/>
        <w:jc w:val="both"/>
        <w:rPr/>
      </w:pPr>
      <w:r>
        <w:rPr>
          <w:sz w:val="22"/>
        </w:rPr>
        <w:t>(k)</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rPr>
        <w:t>(l)</w:t>
        <w:tab/>
      </w:r>
      <w:r>
        <w:rPr>
          <w:b/>
          <w:sz w:val="22"/>
        </w:rPr>
        <w:t>Severability.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rPr>
      </w:pPr>
      <w:r>
        <w:rPr>
          <w:sz w:val="22"/>
        </w:rPr>
      </w:r>
    </w:p>
    <w:p>
      <w:pPr>
        <w:pStyle w:val="Normal"/>
        <w:spacing w:lineRule="exact" w:line="240"/>
        <w:ind w:firstLine="720" w:end="0"/>
        <w:jc w:val="both"/>
        <w:rPr/>
      </w:pPr>
      <w:r>
        <w:rPr>
          <w:sz w:val="22"/>
        </w:rPr>
        <w:t>(m)</w:t>
        <w:tab/>
      </w:r>
      <w:r>
        <w:rPr>
          <w:b/>
          <w:sz w:val="22"/>
        </w:rPr>
        <w:t>Limitation of Rate.</w:t>
      </w:r>
      <w:r>
        <w:rPr>
          <w:sz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spacing w:lineRule="exact" w:line="240" w:before="240" w:after="0"/>
        <w:ind w:firstLine="720" w:end="0"/>
        <w:jc w:val="both"/>
        <w:rPr/>
      </w:pPr>
      <w:r>
        <w:rPr>
          <w:sz w:val="22"/>
        </w:rPr>
        <w:t xml:space="preserve">(n) </w:t>
        <w:tab/>
      </w:r>
      <w:r>
        <w:rPr>
          <w:b/>
          <w:sz w:val="22"/>
        </w:rPr>
        <w:t>Existing Transactions</w:t>
      </w:r>
      <w:r>
        <w:rPr>
          <w:sz w:val="22"/>
        </w:rPr>
        <w:t>.  In the event that the parties have entered into Transactions</w:t>
      </w:r>
      <w:ins w:id="272" w:author="MW&amp;E" w:date="2001-04-10T14:47:00Z">
        <w:r>
          <w:rPr>
            <w:sz w:val="22"/>
          </w:rPr>
          <w:t xml:space="preserve"> defined as Specified Transactions under Section 14 of this Agreement</w:t>
        </w:r>
      </w:ins>
      <w:r>
        <w:rPr>
          <w:sz w:val="22"/>
        </w:rPr>
        <w:t xml:space="preserve">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 </w:t>
      </w:r>
    </w:p>
    <w:p>
      <w:pPr>
        <w:pStyle w:val="Normal"/>
        <w:spacing w:before="480" w:after="0"/>
        <w:jc w:val="both"/>
        <w:rPr>
          <w:b/>
          <w:sz w:val="22"/>
        </w:rPr>
      </w:pPr>
      <w:r>
        <w:rPr>
          <w:b/>
          <w:sz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ind w:firstLine="720" w:end="0"/>
        <w:jc w:val="both"/>
        <w:rPr>
          <w:sz w:val="22"/>
        </w:rPr>
      </w:pPr>
      <w:r>
        <w:rPr>
          <w:sz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rPr>
      </w:pPr>
      <w:r>
        <w:rPr>
          <w:sz w:val="22"/>
        </w:rPr>
      </w:r>
    </w:p>
    <w:p>
      <w:pPr>
        <w:pStyle w:val="Normal"/>
        <w:ind w:firstLine="720" w:end="0"/>
        <w:jc w:val="both"/>
        <w:rPr>
          <w:sz w:val="22"/>
        </w:rPr>
      </w:pPr>
      <w:r>
        <w:rPr>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rPr>
      </w:pPr>
      <w:r>
        <w:rPr>
          <w:sz w:val="22"/>
        </w:rPr>
      </w:r>
    </w:p>
    <w:p>
      <w:pPr>
        <w:pStyle w:val="Normal"/>
        <w:ind w:firstLine="720" w:end="0"/>
        <w:jc w:val="both"/>
        <w:rPr>
          <w:b/>
          <w:sz w:val="22"/>
        </w:rPr>
      </w:pPr>
      <w:r>
        <w:rPr>
          <w:sz w:val="22"/>
        </w:rPr>
        <w:t>(c)</w:t>
        <w:tab/>
        <w:t>Section 7.4(c)(viii) of the Commodity Definitions is hereby amended by the addition of the following at the end thereof:</w:t>
      </w:r>
      <w:ins w:id="273" w:author="MW&amp;E" w:date="2001-04-18T16:42:00Z">
        <w:r>
          <w:rPr>
            <w:sz w:val="22"/>
          </w:rPr>
          <w:t xml:space="preserve"> </w:t>
        </w:r>
      </w:ins>
      <w:ins w:id="274" w:author="MW&amp;E" w:date="2001-04-18T16:42:00Z">
        <w:r>
          <w:rPr>
            <w:b/>
            <w:sz w:val="22"/>
          </w:rPr>
          <w:t>[PLEASE EXPLAIN THE REASON FOR THIS MODIFICATION]</w:t>
          <w:rPrChange w:id="0" w:author="MW&amp;E" w:date="2001-04-18T16:42:00Z"/>
        </w:r>
      </w:ins>
    </w:p>
    <w:p>
      <w:pPr>
        <w:pStyle w:val="Normal"/>
        <w:ind w:firstLine="720" w:end="0"/>
        <w:jc w:val="both"/>
        <w:rPr>
          <w:b/>
          <w:sz w:val="22"/>
        </w:rPr>
      </w:pPr>
      <w:r>
        <w:rPr>
          <w:b/>
          <w:sz w:val="22"/>
        </w:rPr>
      </w:r>
    </w:p>
    <w:p>
      <w:pPr>
        <w:pStyle w:val="Normal"/>
        <w:ind w:firstLine="720" w:start="720" w:end="0"/>
        <w:jc w:val="both"/>
        <w:rPr>
          <w:sz w:val="22"/>
        </w:rPr>
      </w:pPr>
      <w:r>
        <w:rPr>
          <w:sz w:val="22"/>
        </w:rPr>
        <w:t>“</w:t>
      </w:r>
      <w:r>
        <w:rPr>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rPr>
      </w:pPr>
      <w:r>
        <w:rPr>
          <w:sz w:val="22"/>
        </w:rPr>
      </w:r>
    </w:p>
    <w:p>
      <w:pPr>
        <w:pStyle w:val="Normal"/>
        <w:ind w:firstLine="720" w:end="0"/>
        <w:jc w:val="both"/>
        <w:rPr>
          <w:sz w:val="22"/>
        </w:rPr>
      </w:pPr>
      <w:r>
        <w:rPr>
          <w:sz w:val="22"/>
        </w:rPr>
        <w:t>(d)</w:t>
        <w:tab/>
        <w:t>Section 7.5(e) of the Commodity Definitions is hereby deleted.</w:t>
      </w:r>
    </w:p>
    <w:p>
      <w:pPr>
        <w:pStyle w:val="Normal"/>
        <w:ind w:firstLine="720" w:end="0"/>
        <w:jc w:val="both"/>
        <w:rPr>
          <w:sz w:val="22"/>
        </w:rPr>
      </w:pPr>
      <w:r>
        <w:rPr>
          <w:sz w:val="22"/>
        </w:rPr>
      </w:r>
    </w:p>
    <w:p>
      <w:pPr>
        <w:pStyle w:val="Normal"/>
        <w:ind w:firstLine="720" w:end="0"/>
        <w:jc w:val="both"/>
        <w:rPr>
          <w:sz w:val="22"/>
        </w:rPr>
      </w:pPr>
      <w:r>
        <w:rPr>
          <w:sz w:val="22"/>
        </w:rPr>
        <w:t>(e)</w:t>
        <w:tab/>
        <w:t>“Additional Market Disruption Events” shall apply only if so specified in the relevant Confirmation.</w:t>
      </w:r>
    </w:p>
    <w:p>
      <w:pPr>
        <w:pStyle w:val="Normal"/>
        <w:ind w:firstLine="720" w:end="0"/>
        <w:jc w:val="both"/>
        <w:rPr>
          <w:sz w:val="22"/>
        </w:rPr>
      </w:pPr>
      <w:r>
        <w:rPr>
          <w:sz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rPr>
      </w:pPr>
      <w:r>
        <w:rPr>
          <w:rFonts w:cs="Times New Roman"/>
          <w:sz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rPr>
      </w:pPr>
      <w:r>
        <w:rPr>
          <w:sz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rPr>
      </w:pPr>
      <w:r>
        <w:rPr>
          <w:sz w:val="22"/>
        </w:rPr>
      </w:r>
    </w:p>
    <w:p>
      <w:pPr>
        <w:pStyle w:val="BlockText"/>
        <w:ind w:hanging="720" w:start="1440" w:end="720"/>
        <w:rPr/>
      </w:pPr>
      <w:r>
        <w:rPr/>
        <w:t>(iii)</w:t>
        <w:tab/>
        <w:t>“Negotiated Fallback” (provided that the reference in Section 7.5(c)(ii) to “fifth Business Day” shall be amended to be “twelfth Business Day”); and</w:t>
      </w:r>
    </w:p>
    <w:p>
      <w:pPr>
        <w:pStyle w:val="Normal"/>
        <w:ind w:hanging="720" w:start="1440" w:end="720"/>
        <w:jc w:val="both"/>
        <w:rPr>
          <w:sz w:val="22"/>
        </w:rPr>
      </w:pPr>
      <w:r>
        <w:rPr>
          <w:sz w:val="22"/>
        </w:rPr>
      </w:r>
    </w:p>
    <w:p>
      <w:pPr>
        <w:pStyle w:val="Normal"/>
        <w:ind w:hanging="720" w:start="1440" w:end="0"/>
        <w:jc w:val="both"/>
        <w:rPr/>
      </w:pPr>
      <w:r>
        <w:rPr>
          <w:sz w:val="22"/>
        </w:rPr>
        <w:t>(iv)</w:t>
        <w:tab/>
        <w:t>The Relevant Price will be determined and calculated as set forth in the definition of “Commodity-Reference Dealers”, however, notwithstanding any reference to the number of Specified Prices in such definition, Party A</w:t>
      </w:r>
      <w:ins w:id="275" w:author="MW&amp;E" w:date="2001-04-11T16:22:00Z">
        <w:r>
          <w:rPr>
            <w:sz w:val="22"/>
          </w:rPr>
          <w:t xml:space="preserve"> and Party B each</w:t>
        </w:r>
      </w:ins>
      <w:r>
        <w:rPr>
          <w:sz w:val="22"/>
        </w:rPr>
        <w:t xml:space="preserve"> shall obtain in good faith quotations from two (2) leading dealers in the relevant market and the price for that Pricing Date will be the arithmetic mean of the Specified Prices.</w:t>
      </w:r>
    </w:p>
    <w:p>
      <w:pPr>
        <w:pStyle w:val="Normal"/>
        <w:ind w:firstLine="720" w:end="0"/>
        <w:jc w:val="both"/>
        <w:rPr>
          <w:sz w:val="22"/>
        </w:rPr>
      </w:pPr>
      <w:r>
        <w:rPr>
          <w:sz w:val="22"/>
        </w:rPr>
      </w:r>
    </w:p>
    <w:p>
      <w:pPr>
        <w:pStyle w:val="Normal"/>
        <w:ind w:firstLine="720" w:end="0"/>
        <w:jc w:val="both"/>
        <w:rPr/>
      </w:pPr>
      <w:r>
        <w:rPr>
          <w:sz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rPr>
        <w:t>."</w:t>
      </w:r>
    </w:p>
    <w:p>
      <w:pPr>
        <w:pStyle w:val="Normal"/>
        <w:ind w:firstLine="720" w:end="0"/>
        <w:jc w:val="both"/>
        <w:rPr>
          <w:color w:val="000000"/>
          <w:sz w:val="22"/>
        </w:rPr>
      </w:pPr>
      <w:r>
        <w:rPr>
          <w:color w:val="000000"/>
          <w:sz w:val="22"/>
        </w:rPr>
      </w:r>
    </w:p>
    <w:p>
      <w:pPr>
        <w:pStyle w:val="Normal"/>
        <w:ind w:firstLine="720" w:end="0"/>
        <w:jc w:val="both"/>
        <w:rPr>
          <w:color w:val="000000"/>
          <w:sz w:val="22"/>
          <w:ins w:id="278" w:author="MW&amp;E" w:date="2001-04-18T17:12:00Z"/>
        </w:rPr>
      </w:pPr>
      <w:del w:id="276" w:author="MW&amp;E" w:date="2001-04-11T16:23:00Z">
        <w:r>
          <w:rPr>
            <w:color w:val="000000"/>
            <w:sz w:val="22"/>
          </w:rPr>
          <w:delText>(h)</w:delText>
          <w:tab/>
          <w:delTex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delText>
        </w:r>
      </w:del>
      <w:ins w:id="277" w:author="MW&amp;E" w:date="2001-04-18T17:12:00Z">
        <w:r>
          <w:rPr>
            <w:color w:val="000000"/>
            <w:sz w:val="22"/>
          </w:rPr>
          <w:t xml:space="preserve"> </w:t>
        </w:r>
      </w:ins>
    </w:p>
    <w:p>
      <w:pPr>
        <w:pStyle w:val="Normal"/>
        <w:ind w:firstLine="720" w:end="0"/>
        <w:jc w:val="both"/>
        <w:rPr/>
      </w:pPr>
      <w:r>
        <w:rPr/>
        <w:t>EXECUTED effective as of the date first written above.</w:t>
      </w:r>
    </w:p>
    <w:p>
      <w:pPr>
        <w:pStyle w:val="Normal"/>
        <w:jc w:val="both"/>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sz w:val="22"/>
              </w:rPr>
            </w:pPr>
            <w:r>
              <w:rPr>
                <w:b/>
                <w:sz w:val="22"/>
              </w:rPr>
              <w:t>ENRON NORTH AMERICA CORP.</w:t>
            </w:r>
          </w:p>
          <w:p>
            <w:pPr>
              <w:pStyle w:val="Normal"/>
              <w:keepNext w:val="true"/>
              <w:spacing w:lineRule="exact" w:line="240"/>
              <w:jc w:val="both"/>
              <w:rPr>
                <w:b/>
                <w:sz w:val="22"/>
              </w:rPr>
            </w:pPr>
            <w:r>
              <w:rPr>
                <w:b/>
                <w:sz w:val="22"/>
              </w:rPr>
            </w:r>
          </w:p>
          <w:p>
            <w:pPr>
              <w:pStyle w:val="Normal"/>
              <w:keepNext w:val="true"/>
              <w:spacing w:lineRule="exact" w:line="240"/>
              <w:jc w:val="both"/>
              <w:rPr>
                <w:b/>
                <w:sz w:val="22"/>
              </w:rPr>
            </w:pPr>
            <w:r>
              <w:rPr>
                <w:b/>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spacing w:lineRule="exact" w:line="240"/>
              <w:jc w:val="both"/>
              <w:rPr>
                <w:sz w:val="22"/>
              </w:rPr>
            </w:pPr>
            <w:r>
              <w:rPr>
                <w:sz w:val="22"/>
              </w:rPr>
              <w:t xml:space="preserve">Date:     </w:t>
            </w:r>
            <w:r>
              <w:rPr>
                <w:sz w:val="22"/>
                <w:u w:val="single"/>
              </w:rPr>
              <w:tab/>
              <w:tab/>
              <w:tab/>
              <w:tab/>
              <w:tab/>
            </w:r>
          </w:p>
        </w:tc>
        <w:tc>
          <w:tcPr>
            <w:tcW w:w="4788" w:type="dxa"/>
            <w:tcBorders/>
          </w:tcPr>
          <w:p>
            <w:pPr>
              <w:pStyle w:val="Normal"/>
              <w:keepNext w:val="true"/>
              <w:spacing w:lineRule="exact" w:line="240"/>
              <w:jc w:val="both"/>
              <w:rPr>
                <w:sz w:val="22"/>
              </w:rPr>
            </w:pPr>
            <w:r>
              <w:rPr>
                <w:b/>
                <w:sz w:val="22"/>
              </w:rPr>
              <w:t>WELCH FOODS INC.</w:t>
            </w:r>
          </w:p>
          <w:p>
            <w:pPr>
              <w:pStyle w:val="Normal"/>
              <w:keepNext w:val="true"/>
              <w:spacing w:lineRule="exact" w:line="240"/>
              <w:jc w:val="both"/>
              <w:rPr>
                <w:sz w:val="22"/>
              </w:rPr>
            </w:pPr>
            <w:r>
              <w:rPr>
                <w:sz w:val="22"/>
              </w:rPr>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spacing w:lineRule="exact" w:line="240"/>
              <w:jc w:val="both"/>
              <w:rPr/>
            </w:pPr>
            <w:r>
              <w:rPr>
                <w:sz w:val="22"/>
              </w:rPr>
              <w:t>Title:</w:t>
              <w:tab/>
            </w:r>
            <w:r>
              <w:rPr>
                <w:sz w:val="22"/>
                <w:u w:val="single"/>
              </w:rPr>
              <w:tab/>
              <w:tab/>
              <w:tab/>
              <w:tab/>
              <w:tab/>
            </w:r>
          </w:p>
          <w:p>
            <w:pPr>
              <w:pStyle w:val="Normal"/>
              <w:keepNext w:val="true"/>
              <w:spacing w:lineRule="exact" w:line="240"/>
              <w:jc w:val="both"/>
              <w:rPr>
                <w:sz w:val="22"/>
              </w:rPr>
            </w:pPr>
            <w:r>
              <w:rPr>
                <w:sz w:val="22"/>
              </w:rPr>
              <w:t xml:space="preserve">Date:     </w:t>
            </w:r>
            <w:r>
              <w:rPr>
                <w:sz w:val="22"/>
                <w:u w:val="single"/>
              </w:rPr>
              <w:tab/>
              <w:tab/>
              <w:tab/>
              <w:tab/>
              <w:tab/>
            </w:r>
          </w:p>
        </w:tc>
      </w:tr>
    </w:tbl>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700" w:leader="none"/>
        </w:tabs>
        <w:spacing w:lineRule="exact" w:line="240"/>
        <w:ind w:hanging="3060" w:start="3060" w:end="0"/>
        <w:jc w:val="both"/>
        <w:rPr>
          <w:sz w:val="22"/>
        </w:rPr>
      </w:pPr>
      <w:r>
        <w:rPr>
          <w:sz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rPr>
      </w:pPr>
      <w:r>
        <w:rPr>
          <w:sz w:val="22"/>
        </w:rPr>
        <w:t>SCHEDULE 1</w:t>
        <w:tab/>
        <w:t>IRREVOCABLE TRANSFERABLE STANDBY LETTER OF CREDIT</w:t>
      </w:r>
    </w:p>
    <w:p>
      <w:pPr>
        <w:pStyle w:val="Normal"/>
        <w:tabs>
          <w:tab w:val="clear" w:pos="720"/>
          <w:tab w:val="left" w:pos="2700" w:leader="none"/>
        </w:tabs>
        <w:spacing w:lineRule="exact" w:line="240"/>
        <w:ind w:hanging="3060" w:start="3060" w:end="0"/>
        <w:jc w:val="both"/>
        <w:rPr>
          <w:sz w:val="22"/>
        </w:rPr>
      </w:pPr>
      <w:r>
        <w:rPr>
          <w:sz w:val="22"/>
        </w:rPr>
        <w:t>EXHIBIT A</w:t>
        <w:tab/>
        <w:t>FORM OF GUARANTY (PARTY A)</w:t>
      </w:r>
    </w:p>
    <w:p>
      <w:pPr>
        <w:sectPr>
          <w:headerReference w:type="default" r:id="rId2"/>
          <w:footerReference w:type="default" r:id="rId3"/>
          <w:type w:val="nextPage"/>
          <w:pgSz w:w="12240" w:h="15840"/>
          <w:pgMar w:left="1440" w:right="1440" w:gutter="0" w:header="72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rPr>
      </w:pPr>
      <w:r>
        <w:rPr>
          <w:sz w:val="22"/>
        </w:rPr>
      </w:r>
    </w:p>
    <w:p>
      <w:pPr>
        <w:sectPr>
          <w:headerReference w:type="default" r:id="rId4"/>
          <w:headerReference w:type="first" r:id="rId5"/>
          <w:footerReference w:type="default" r:id="rId6"/>
          <w:footerReference w:type="first" r:id="rId7"/>
          <w:type w:val="nextPage"/>
          <w:pgSz w:w="12240" w:h="15840"/>
          <w:pgMar w:left="1440" w:right="1440" w:gutter="0" w:header="720" w:top="1440" w:footer="518" w:bottom="1260"/>
          <w:pgNumType w:start="1" w:fmt="decimal"/>
          <w:formProt w:val="false"/>
          <w:textDirection w:val="lrTb"/>
          <w:docGrid w:type="default" w:linePitch="360" w:charSpace="0"/>
        </w:sectPr>
        <w:pStyle w:val="Normal"/>
        <w:numPr>
          <w:ilvl w:val="0"/>
          <w:numId w:val="0"/>
        </w:numPr>
        <w:rPr>
          <w:sz w:val="22"/>
          <w:del w:id="284" w:author="MW&amp;E" w:date="2001-04-10T16:25:00Z"/>
        </w:rPr>
      </w:pPr>
      <w:del w:id="282" w:author="MW&amp;E" w:date="2001-04-10T16:25:00Z">
        <w:r>
          <w:rPr>
            <w:sz w:val="22"/>
          </w:rPr>
        </w:r>
      </w:del>
    </w:p>
    <w:p>
      <w:pPr>
        <w:pStyle w:val="Normal"/>
        <w:spacing w:lineRule="atLeast" w:line="240"/>
        <w:ind w:start="5040" w:end="0"/>
        <w:jc w:val="both"/>
        <w:rPr>
          <w:sz w:val="22"/>
        </w:rPr>
      </w:pPr>
      <w:r>
        <w:rPr>
          <w:sz w:val="22"/>
        </w:rPr>
      </w:r>
    </w:p>
    <w:sectPr>
      <w:headerReference w:type="default" r:id="rId8"/>
      <w:headerReference w:type="first" r:id="rId9"/>
      <w:footerReference w:type="default" r:id="rId10"/>
      <w:footerReference w:type="first" r:id="rId11"/>
      <w:type w:val="nextPage"/>
      <w:pgSz w:w="12240" w:h="15840"/>
      <w:pgMar w:left="1440" w:right="1440" w:gutter="0" w:header="720" w:top="108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Bookman">
    <w:altName w:val="Bookman Old Style"/>
    <w:charset w:val="00" w:characterSet="windows-1252"/>
    <w:family w:val="roman"/>
    <w:pitch w:val="default"/>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Style w:val="PageNumber"/>
        <w:sz w:val="15"/>
        <w:ins w:id="280" w:author="MW&amp;E" w:date="2001-05-17T12:40:00Z"/>
      </w:rPr>
    </w:pPr>
    <w:del w:id="279" w:author="MW&amp;E" w:date="2001-04-18T17:16:00Z">
      <w:r>
        <w:rPr>
          <w:rStyle w:val="PageNumber"/>
          <w:sz w:val="16"/>
        </w:rPr>
        <w:fldChar w:fldCharType="begin"/>
      </w:r>
      <w:r>
        <w:rPr>
          <w:rStyle w:val="PageNumber"/>
          <w:sz w:val="16"/>
        </w:rPr>
        <w:delInstrText xml:space="preserve"> FILENAME \p </w:delInstrText>
      </w:r>
      <w:r>
        <w:rPr>
          <w:rStyle w:val="PageNumber"/>
          <w:sz w:val="16"/>
        </w:rPr>
        <w:fldChar w:fldCharType="separate"/>
      </w:r>
      <w:r>
        <w:rPr>
          <w:rStyle w:val="PageNumber"/>
          <w:sz w:val="16"/>
        </w:rPr>
        <w:delText>/mnt/main-storage/datasets/enron-docs/doc/CHI99_3716524_1.DOC</w:delText>
      </w:r>
      <w:r>
        <w:rPr>
          <w:rStyle w:val="PageNumber"/>
          <w:sz w:val="16"/>
        </w:rPr>
        <w:fldChar w:fldCharType="end"/>
      </w:r>
    </w:del>
    <w:r>
      <mc:AlternateContent>
        <mc:Choice Requires="wps">
          <w:drawing>
            <wp:anchor behindDoc="0" distT="0" distB="0" distL="0" distR="0" simplePos="0" locked="0" layoutInCell="0" allowOverlap="1" relativeHeight="14">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13</w:t>
                          </w:r>
                          <w:r>
                            <w:rPr>
                              <w:rStyle w:val="PageNumber"/>
                              <w:sz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13</w:t>
                    </w:r>
                    <w:r>
                      <w:rPr>
                        <w:rStyle w:val="PageNumber"/>
                        <w:sz w:val="20"/>
                      </w:rPr>
                      <w:fldChar w:fldCharType="end"/>
                    </w:r>
                  </w:p>
                </w:txbxContent>
              </v:textbox>
              <w10:wrap type="square"/>
            </v:rect>
          </w:pict>
        </mc:Fallback>
      </mc:AlternateContent>
    </w:r>
  </w:p>
  <w:p>
    <w:pPr>
      <w:pStyle w:val="Normal"/>
      <w:rPr/>
    </w:pPr>
    <w:ins w:id="281" w:author="MW&amp;E" w:date="2001-05-17T12:40:00Z">
      <w:r>
        <w:rPr>
          <w:rStyle w:val="PageNumber"/>
          <w:sz w:val="15"/>
        </w:rPr>
        <w:t>CHI99 3716524-1.026128.0016</w:t>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5"/>
      </w:rPr>
    </w:pPr>
    <w:ins w:id="283" w:author="MW&amp;E" w:date="2001-05-17T12:40:00Z">
      <w:r>
        <w:rPr>
          <w:sz w:val="15"/>
        </w:rPr>
        <w:t>CHI99 3716524-1.026128.0016</w:t>
      </w:r>
    </w:ins>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15"/>
      </w:rPr>
    </w:pPr>
    <w:ins w:id="285" w:author="MW&amp;E" w:date="2001-05-17T12:40:00Z">
      <w:r>
        <w:rPr>
          <w:sz w:val="15"/>
        </w:rPr>
        <w:t>CHI99 3716524-1.026128.0016</w:t>
      </w:r>
    </w:ins>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STANDARDPARAGRAPH">
    <w:name w:val="STANDARD PARAGRAPH"/>
    <w:qFormat/>
    <w:pPr>
      <w:keepLines/>
      <w:widowControl/>
      <w:bidi w:val="0"/>
      <w:spacing w:lineRule="exact" w:line="240" w:before="240" w:after="0"/>
    </w:pPr>
    <w:rPr>
      <w:rFonts w:ascii="Bookman;Bookman Old Style" w:hAnsi="Bookman;Bookman Old Style" w:eastAsia="Times New Roman" w:cs="Bookman;Bookman Old Style"/>
      <w:color w:val="auto"/>
      <w:sz w:val="20"/>
      <w:szCs w:val="20"/>
      <w:lang w:val="en-US"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2001-05-24T13:21:00Z</dcterms:created>
  <dc:creator>mheard</dc:creator>
  <dc:description/>
  <dc:language>en-CA</dc:language>
  <cp:lastModifiedBy>MW&amp;E</cp:lastModifiedBy>
  <cp:lastPrinted>2000-10-27T17:27:00Z</cp:lastPrinted>
  <dcterms:modified xsi:type="dcterms:W3CDTF">2001-05-24T13:21:00Z</dcterms:modified>
  <cp:revision>2</cp:revision>
  <dc:subject/>
  <dc:title>ISDA Multicurrency Agreement</dc:title>
</cp:coreProperties>
</file>