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rFonts w:ascii="CG Times" w:hAnsi="CG Times" w:cs="CG Times"/>
        </w:rPr>
      </w:pPr>
      <w:r>
        <w:rPr>
          <w:rFonts w:cs="CG Times" w:ascii="CG Times" w:hAnsi="CG Times"/>
          <w:b/>
          <w:sz w:val="96"/>
        </w:rPr>
        <w:t>ISDA</w:t>
      </w:r>
      <w:r>
        <w:rPr>
          <w:rFonts w:cs="CG Times" w:ascii="CG Times" w:hAnsi="CG Times"/>
          <w:b/>
        </w:rPr>
        <w:t xml:space="preserve"> ®</w:t>
      </w:r>
    </w:p>
    <w:p>
      <w:pPr>
        <w:pStyle w:val="Normal"/>
        <w:jc w:val="center"/>
        <w:rPr>
          <w:sz w:val="24"/>
        </w:rPr>
      </w:pPr>
      <w:r>
        <w:rPr>
          <w:sz w:val="24"/>
        </w:rPr>
        <w:t>International Swaps and Derivatives Association, Inc.</w:t>
      </w:r>
    </w:p>
    <w:p>
      <w:pPr>
        <w:pStyle w:val="Normal"/>
        <w:tabs>
          <w:tab w:val="clear" w:pos="720"/>
          <w:tab w:val="center" w:pos="4680" w:leader="none"/>
        </w:tabs>
        <w:suppressAutoHyphens w:val="true"/>
        <w:jc w:val="center"/>
        <w:rPr>
          <w:b/>
          <w:sz w:val="24"/>
        </w:rPr>
      </w:pPr>
      <w:r>
        <w:rPr>
          <w:b/>
          <w:sz w:val="24"/>
        </w:rPr>
      </w:r>
    </w:p>
    <w:p>
      <w:pPr>
        <w:pStyle w:val="Normal"/>
        <w:tabs>
          <w:tab w:val="clear" w:pos="720"/>
          <w:tab w:val="center" w:pos="4680" w:leader="none"/>
        </w:tabs>
        <w:suppressAutoHyphens w:val="true"/>
        <w:jc w:val="center"/>
        <w:rPr>
          <w:b/>
          <w:sz w:val="24"/>
        </w:rPr>
      </w:pPr>
      <w:r>
        <w:rPr>
          <w:b/>
          <w:sz w:val="24"/>
        </w:rPr>
        <w:t>1994 ISDA CREDIT SUPPORT ANNEX</w:t>
      </w:r>
    </w:p>
    <w:p>
      <w:pPr>
        <w:pStyle w:val="Normal"/>
        <w:tabs>
          <w:tab w:val="clear" w:pos="720"/>
          <w:tab w:val="center" w:pos="4680" w:leader="none"/>
        </w:tabs>
        <w:suppressAutoHyphens w:val="true"/>
        <w:jc w:val="center"/>
        <w:rPr>
          <w:b/>
          <w:sz w:val="24"/>
        </w:rPr>
      </w:pPr>
      <w:r>
        <w:rPr>
          <w:b/>
          <w:sz w:val="24"/>
        </w:rPr>
      </w:r>
    </w:p>
    <w:p>
      <w:pPr>
        <w:pStyle w:val="Normal"/>
        <w:tabs>
          <w:tab w:val="clear" w:pos="720"/>
          <w:tab w:val="center" w:pos="4680" w:leader="none"/>
        </w:tabs>
        <w:suppressAutoHyphens w:val="true"/>
        <w:jc w:val="center"/>
        <w:rPr>
          <w:b/>
          <w:sz w:val="24"/>
        </w:rPr>
      </w:pPr>
      <w:r>
        <w:rPr>
          <w:b/>
          <w:sz w:val="24"/>
        </w:rPr>
        <w:t>TO</w:t>
      </w:r>
    </w:p>
    <w:p>
      <w:pPr>
        <w:pStyle w:val="Normal"/>
        <w:tabs>
          <w:tab w:val="clear" w:pos="720"/>
          <w:tab w:val="center" w:pos="4680" w:leader="none"/>
        </w:tabs>
        <w:suppressAutoHyphens w:val="true"/>
        <w:jc w:val="center"/>
        <w:rPr>
          <w:b/>
          <w:sz w:val="24"/>
        </w:rPr>
      </w:pPr>
      <w:r>
        <w:rPr>
          <w:b/>
          <w:sz w:val="24"/>
        </w:rPr>
      </w:r>
    </w:p>
    <w:p>
      <w:pPr>
        <w:pStyle w:val="Normal"/>
        <w:tabs>
          <w:tab w:val="clear" w:pos="720"/>
          <w:tab w:val="center" w:pos="4680" w:leader="none"/>
        </w:tabs>
        <w:suppressAutoHyphens w:val="true"/>
        <w:jc w:val="center"/>
        <w:rPr>
          <w:b/>
          <w:sz w:val="24"/>
        </w:rPr>
      </w:pPr>
      <w:r>
        <w:rPr>
          <w:b/>
          <w:sz w:val="24"/>
        </w:rPr>
        <w:t>MASTER AGREEMENT</w:t>
      </w:r>
    </w:p>
    <w:p>
      <w:pPr>
        <w:pStyle w:val="Normal"/>
        <w:tabs>
          <w:tab w:val="clear" w:pos="720"/>
          <w:tab w:val="center" w:pos="4680" w:leader="none"/>
        </w:tabs>
        <w:suppressAutoHyphens w:val="true"/>
        <w:jc w:val="center"/>
        <w:rPr>
          <w:b/>
          <w:sz w:val="24"/>
        </w:rPr>
      </w:pPr>
      <w:r>
        <w:rPr>
          <w:b/>
          <w:sz w:val="24"/>
        </w:rPr>
      </w:r>
    </w:p>
    <w:p>
      <w:pPr>
        <w:pStyle w:val="Normal"/>
        <w:tabs>
          <w:tab w:val="clear" w:pos="720"/>
          <w:tab w:val="center" w:pos="4680" w:leader="none"/>
        </w:tabs>
        <w:suppressAutoHyphens w:val="true"/>
        <w:jc w:val="center"/>
        <w:rPr>
          <w:b/>
          <w:sz w:val="24"/>
        </w:rPr>
      </w:pPr>
      <w:r>
        <w:rPr>
          <w:b/>
          <w:sz w:val="24"/>
        </w:rPr>
        <w:t>(Multicurrency - Cross-Border)</w:t>
      </w:r>
    </w:p>
    <w:p>
      <w:pPr>
        <w:pStyle w:val="Normal"/>
        <w:tabs>
          <w:tab w:val="clear" w:pos="720"/>
          <w:tab w:val="center" w:pos="4680" w:leader="none"/>
        </w:tabs>
        <w:suppressAutoHyphens w:val="true"/>
        <w:jc w:val="center"/>
        <w:rPr>
          <w:b/>
          <w:sz w:val="24"/>
        </w:rPr>
      </w:pPr>
      <w:r>
        <w:rPr>
          <w:b/>
          <w:sz w:val="24"/>
        </w:rPr>
      </w:r>
    </w:p>
    <w:p>
      <w:pPr>
        <w:pStyle w:val="Normal"/>
        <w:tabs>
          <w:tab w:val="clear" w:pos="720"/>
          <w:tab w:val="center" w:pos="4680" w:leader="none"/>
        </w:tabs>
        <w:suppressAutoHyphens w:val="true"/>
        <w:jc w:val="center"/>
        <w:rPr>
          <w:b/>
          <w:sz w:val="24"/>
        </w:rPr>
      </w:pPr>
      <w:r>
        <w:rPr>
          <w:b/>
          <w:sz w:val="24"/>
        </w:rPr>
        <w:t>DATED AS OF THE DATE OF THE FIRST TRADE</w:t>
      </w:r>
    </w:p>
    <w:p>
      <w:pPr>
        <w:pStyle w:val="Normal"/>
        <w:tabs>
          <w:tab w:val="clear" w:pos="720"/>
          <w:tab w:val="center" w:pos="4680" w:leader="none"/>
        </w:tabs>
        <w:suppressAutoHyphens w:val="true"/>
        <w:jc w:val="center"/>
        <w:rPr>
          <w:b/>
          <w:sz w:val="24"/>
        </w:rPr>
      </w:pPr>
      <w:r>
        <w:rPr>
          <w:b/>
          <w:sz w:val="24"/>
        </w:rPr>
      </w:r>
    </w:p>
    <w:p>
      <w:pPr>
        <w:pStyle w:val="Normal"/>
        <w:tabs>
          <w:tab w:val="clear" w:pos="720"/>
          <w:tab w:val="center" w:pos="4680" w:leader="none"/>
        </w:tabs>
        <w:suppressAutoHyphens w:val="true"/>
        <w:jc w:val="center"/>
        <w:rPr>
          <w:b/>
          <w:sz w:val="24"/>
        </w:rPr>
      </w:pPr>
      <w:r>
        <w:rPr>
          <w:b/>
          <w:sz w:val="24"/>
        </w:rPr>
        <w:t>BETWEEN</w:t>
      </w:r>
    </w:p>
    <w:p>
      <w:pPr>
        <w:pStyle w:val="Normal"/>
        <w:tabs>
          <w:tab w:val="clear" w:pos="720"/>
          <w:tab w:val="center" w:pos="4680" w:leader="none"/>
        </w:tabs>
        <w:suppressAutoHyphens w:val="true"/>
        <w:jc w:val="center"/>
        <w:rPr>
          <w:b/>
          <w:sz w:val="24"/>
        </w:rPr>
      </w:pPr>
      <w:r>
        <w:rPr>
          <w:b/>
          <w:sz w:val="24"/>
        </w:rPr>
      </w:r>
    </w:p>
    <w:p>
      <w:pPr>
        <w:pStyle w:val="Normal"/>
        <w:tabs>
          <w:tab w:val="clear" w:pos="720"/>
          <w:tab w:val="center" w:pos="4680" w:leader="none"/>
        </w:tabs>
        <w:suppressAutoHyphens w:val="true"/>
        <w:jc w:val="center"/>
        <w:rPr/>
      </w:pPr>
      <w:r>
        <w:rPr>
          <w:b/>
          <w:sz w:val="24"/>
        </w:rPr>
        <w:t>ENRON NORTH AMERICA CORP</w:t>
      </w:r>
      <w:r>
        <w:rPr>
          <w:sz w:val="24"/>
        </w:rPr>
        <w:t>.</w:t>
      </w:r>
      <w:r>
        <w:rPr>
          <w:b/>
          <w:sz w:val="24"/>
        </w:rPr>
        <w:t xml:space="preserve"> (“PARTY A”)</w:t>
      </w:r>
    </w:p>
    <w:p>
      <w:pPr>
        <w:pStyle w:val="Normal"/>
        <w:tabs>
          <w:tab w:val="clear" w:pos="720"/>
          <w:tab w:val="center" w:pos="4680" w:leader="none"/>
        </w:tabs>
        <w:suppressAutoHyphens w:val="true"/>
        <w:jc w:val="center"/>
        <w:rPr>
          <w:b/>
          <w:sz w:val="24"/>
        </w:rPr>
      </w:pPr>
      <w:r>
        <w:rPr>
          <w:b/>
          <w:sz w:val="24"/>
        </w:rPr>
      </w:r>
    </w:p>
    <w:p>
      <w:pPr>
        <w:pStyle w:val="Normal"/>
        <w:tabs>
          <w:tab w:val="clear" w:pos="720"/>
          <w:tab w:val="center" w:pos="4680" w:leader="none"/>
        </w:tabs>
        <w:suppressAutoHyphens w:val="true"/>
        <w:jc w:val="center"/>
        <w:rPr>
          <w:b/>
          <w:sz w:val="24"/>
        </w:rPr>
      </w:pPr>
      <w:r>
        <w:rPr>
          <w:b/>
          <w:sz w:val="24"/>
        </w:rPr>
        <w:t>AND</w:t>
      </w:r>
    </w:p>
    <w:p>
      <w:pPr>
        <w:pStyle w:val="Normal"/>
        <w:tabs>
          <w:tab w:val="clear" w:pos="720"/>
          <w:tab w:val="center" w:pos="4680" w:leader="none"/>
        </w:tabs>
        <w:suppressAutoHyphens w:val="true"/>
        <w:jc w:val="center"/>
        <w:rPr>
          <w:b/>
          <w:sz w:val="24"/>
        </w:rPr>
      </w:pPr>
      <w:r>
        <w:rPr>
          <w:b/>
          <w:sz w:val="24"/>
        </w:rPr>
      </w:r>
    </w:p>
    <w:p>
      <w:pPr>
        <w:pStyle w:val="Normal"/>
        <w:suppressAutoHyphens w:val="true"/>
        <w:spacing w:before="0" w:after="240"/>
        <w:jc w:val="center"/>
        <w:rPr>
          <w:b/>
        </w:rPr>
      </w:pPr>
      <w:r>
        <w:rPr>
          <w:b/>
          <w:sz w:val="24"/>
        </w:rPr>
        <w:t>EXELON GENERATION COMPANY, LLC (“PARTY B”)</w:t>
      </w:r>
    </w:p>
    <w:p>
      <w:pPr>
        <w:pStyle w:val="Normal"/>
        <w:suppressAutoHyphens w:val="true"/>
        <w:spacing w:before="0" w:after="240"/>
        <w:jc w:val="both"/>
        <w:rPr>
          <w:b/>
          <w:sz w:val="24"/>
        </w:rPr>
      </w:pPr>
      <w:r>
        <w:rPr>
          <w:b/>
          <w:sz w:val="24"/>
        </w:rPr>
      </w:r>
    </w:p>
    <w:p>
      <w:pPr>
        <w:pStyle w:val="Normal"/>
        <w:suppressAutoHyphens w:val="true"/>
        <w:spacing w:before="0" w:after="240"/>
        <w:jc w:val="both"/>
        <w:rPr>
          <w:sz w:val="24"/>
        </w:rPr>
      </w:pPr>
      <w:r>
        <w:rPr>
          <w:sz w:val="24"/>
        </w:rPr>
        <w:t>Paragraph 13. Elections and Variables</w:t>
      </w:r>
    </w:p>
    <w:p>
      <w:pPr>
        <w:pStyle w:val="BodyTextContinued"/>
        <w:widowControl/>
        <w:rPr/>
      </w:pPr>
      <w:r>
        <w:rPr>
          <w:rStyle w:val="ParaNum"/>
          <w:sz w:val="24"/>
        </w:rPr>
        <w:t>(a)</w:t>
      </w:r>
      <w:r>
        <w:rPr>
          <w:b/>
          <w:i/>
        </w:rPr>
        <w:tab/>
        <w:t>Security Interest for “Obligations.”</w:t>
      </w:r>
      <w:r>
        <w:rPr/>
        <w:t xml:space="preserve">  The term </w:t>
      </w:r>
      <w:r>
        <w:rPr>
          <w:b/>
          <w:i/>
        </w:rPr>
        <w:t>“Obligations”</w:t>
      </w:r>
      <w:r>
        <w:rPr/>
        <w:t xml:space="preserve"> as used in this Annex includes the following additional obligations:</w:t>
      </w:r>
    </w:p>
    <w:p>
      <w:pPr>
        <w:pStyle w:val="Normal"/>
        <w:suppressAutoHyphens w:val="true"/>
        <w:spacing w:before="0" w:after="240"/>
        <w:ind w:firstLine="720" w:end="0"/>
        <w:jc w:val="both"/>
        <w:rPr>
          <w:sz w:val="24"/>
          <w:lang w:eastAsia="en-US"/>
        </w:rPr>
      </w:pPr>
      <w:r>
        <w:rPr>
          <w:sz w:val="24"/>
          <w:lang w:eastAsia="en-US"/>
        </w:rPr>
        <w:t>With respect to Party A:  None</w:t>
      </w:r>
    </w:p>
    <w:p>
      <w:pPr>
        <w:pStyle w:val="Normal"/>
        <w:suppressAutoHyphens w:val="true"/>
        <w:spacing w:before="0" w:after="240"/>
        <w:ind w:firstLine="720" w:end="0"/>
        <w:jc w:val="both"/>
        <w:rPr>
          <w:sz w:val="24"/>
          <w:lang w:eastAsia="en-US"/>
        </w:rPr>
      </w:pPr>
      <w:r>
        <w:rPr>
          <w:sz w:val="24"/>
          <w:lang w:eastAsia="en-US"/>
        </w:rPr>
        <w:t>With respect to Party B:  None</w:t>
      </w:r>
    </w:p>
    <w:p>
      <w:pPr>
        <w:pStyle w:val="Normal"/>
        <w:suppressAutoHyphens w:val="true"/>
        <w:spacing w:before="0" w:after="240"/>
        <w:jc w:val="both"/>
        <w:rPr/>
      </w:pPr>
      <w:r>
        <w:rPr>
          <w:sz w:val="24"/>
          <w:lang w:eastAsia="en-US"/>
        </w:rPr>
        <w:t>(b)</w:t>
      </w:r>
      <w:r>
        <w:rPr>
          <w:b/>
          <w:i/>
        </w:rPr>
        <w:tab/>
      </w:r>
      <w:r>
        <w:rPr>
          <w:b/>
          <w:i/>
          <w:sz w:val="24"/>
          <w:lang w:eastAsia="en-US"/>
        </w:rPr>
        <w:t>Credit Support Obligations</w:t>
      </w:r>
    </w:p>
    <w:p>
      <w:pPr>
        <w:pStyle w:val="Normal"/>
        <w:suppressAutoHyphens w:val="true"/>
        <w:spacing w:before="0" w:after="240"/>
        <w:ind w:firstLine="720" w:end="0"/>
        <w:jc w:val="both"/>
        <w:rPr/>
      </w:pPr>
      <w:r>
        <w:rPr>
          <w:sz w:val="24"/>
          <w:lang w:eastAsia="en-US"/>
        </w:rPr>
        <w:t>(i)</w:t>
      </w:r>
      <w:r>
        <w:rPr>
          <w:b/>
          <w:i/>
        </w:rPr>
        <w:tab/>
      </w:r>
      <w:r>
        <w:rPr>
          <w:b/>
          <w:i/>
          <w:sz w:val="24"/>
          <w:lang w:eastAsia="en-US"/>
        </w:rPr>
        <w:t>Delivery Amount, Return Amount and Credit Support Amount</w:t>
      </w:r>
    </w:p>
    <w:p>
      <w:pPr>
        <w:pStyle w:val="Normal"/>
        <w:suppressAutoHyphens w:val="true"/>
        <w:spacing w:before="0" w:after="240"/>
        <w:ind w:start="1440" w:end="0"/>
        <w:jc w:val="both"/>
        <w:rPr/>
      </w:pPr>
      <w:r>
        <w:rPr>
          <w:sz w:val="24"/>
          <w:lang w:eastAsia="en-US"/>
        </w:rPr>
        <w:t>(A)</w:t>
      </w:r>
      <w:r>
        <w:rPr>
          <w:b/>
          <w:i/>
        </w:rPr>
        <w:tab/>
      </w:r>
      <w:r>
        <w:rPr>
          <w:b/>
          <w:i/>
          <w:sz w:val="24"/>
          <w:lang w:eastAsia="en-US"/>
        </w:rPr>
        <w:t>“Delivery Amount”</w:t>
      </w:r>
      <w:r>
        <w:rPr/>
        <w:t xml:space="preserve"> </w:t>
      </w:r>
      <w:r>
        <w:rPr>
          <w:sz w:val="24"/>
          <w:lang w:eastAsia="en-US"/>
        </w:rPr>
        <w:t>has the meaning specified in Paragraph 3(a).</w:t>
      </w:r>
    </w:p>
    <w:p>
      <w:pPr>
        <w:pStyle w:val="Normal"/>
        <w:suppressAutoHyphens w:val="true"/>
        <w:spacing w:before="0" w:after="240"/>
        <w:ind w:start="1440" w:end="0"/>
        <w:jc w:val="both"/>
        <w:rPr/>
      </w:pPr>
      <w:r>
        <w:rPr>
          <w:sz w:val="24"/>
          <w:lang w:eastAsia="en-US"/>
        </w:rPr>
        <w:t>(B)</w:t>
      </w:r>
      <w:r>
        <w:rPr>
          <w:b/>
          <w:i/>
          <w:sz w:val="24"/>
          <w:lang w:eastAsia="en-US"/>
        </w:rPr>
        <w:tab/>
        <w:t>“Return Amount</w:t>
      </w:r>
      <w:r>
        <w:rPr>
          <w:b/>
          <w:i/>
        </w:rPr>
        <w:t>”</w:t>
      </w:r>
      <w:r>
        <w:rPr/>
        <w:t xml:space="preserve"> </w:t>
      </w:r>
      <w:r>
        <w:rPr>
          <w:sz w:val="24"/>
          <w:lang w:eastAsia="en-US"/>
        </w:rPr>
        <w:t>has the meaning specified in Paragraph 3(b).</w:t>
      </w:r>
    </w:p>
    <w:p>
      <w:pPr>
        <w:pStyle w:val="Normal"/>
        <w:suppressAutoHyphens w:val="true"/>
        <w:spacing w:before="0" w:after="240"/>
        <w:ind w:start="1440" w:end="0"/>
        <w:jc w:val="both"/>
        <w:rPr/>
      </w:pPr>
      <w:r>
        <w:rPr>
          <w:sz w:val="24"/>
          <w:lang w:eastAsia="en-US"/>
        </w:rPr>
        <w:t>(C)</w:t>
      </w:r>
      <w:r>
        <w:rPr>
          <w:b/>
          <w:i/>
        </w:rPr>
        <w:tab/>
      </w:r>
      <w:r>
        <w:rPr>
          <w:b/>
          <w:i/>
          <w:sz w:val="24"/>
          <w:lang w:eastAsia="en-US"/>
        </w:rPr>
        <w:t>“Credit Support Amount”</w:t>
      </w:r>
      <w:r>
        <w:rPr/>
        <w:t xml:space="preserve"> </w:t>
      </w:r>
      <w:r>
        <w:rPr>
          <w:sz w:val="24"/>
          <w:lang w:eastAsia="en-US"/>
        </w:rPr>
        <w:t>has the meaning specified in Paragraph 3.</w:t>
      </w:r>
      <w:r>
        <w:rPr/>
        <w:t xml:space="preserve"> </w:t>
      </w:r>
      <w:r>
        <w:br w:type="page"/>
      </w:r>
    </w:p>
    <w:p>
      <w:pPr>
        <w:pStyle w:val="Normal"/>
        <w:suppressAutoHyphens w:val="true"/>
        <w:ind w:start="720" w:end="0"/>
        <w:jc w:val="both"/>
        <w:rPr/>
      </w:pPr>
      <w:r>
        <w:rPr>
          <w:rStyle w:val="ParaNum"/>
          <w:sz w:val="24"/>
        </w:rPr>
        <w:t>(ii)</w:t>
      </w:r>
      <w:r>
        <w:rPr>
          <w:sz w:val="24"/>
          <w:lang w:eastAsia="en-US"/>
          <w:rPrChange w:id="0" w:author="MWE" w:date="2001-04-25T10:59:00Z"/>
        </w:rPr>
        <w:tab/>
      </w:r>
      <w:r>
        <w:rPr>
          <w:b/>
          <w:i/>
          <w:sz w:val="24"/>
        </w:rPr>
        <w:t>Eligib</w:t>
      </w:r>
      <w:r>
        <w:rPr>
          <w:b/>
          <w:i/>
          <w:sz w:val="24"/>
          <w:lang w:eastAsia="en-US"/>
        </w:rPr>
        <w:t>le Collateral</w:t>
      </w:r>
      <w:r>
        <w:rPr>
          <w:b/>
          <w:i/>
          <w:sz w:val="24"/>
          <w:lang w:eastAsia="en-US"/>
          <w:rPrChange w:id="0" w:author="MWE" w:date="2001-04-25T10:59:00Z"/>
        </w:rPr>
        <w:t xml:space="preserve">.  </w:t>
      </w:r>
      <w:r>
        <w:rPr>
          <w:sz w:val="24"/>
          <w:lang w:eastAsia="en-US"/>
        </w:rPr>
        <w:t>The following items will qualify as</w:t>
      </w:r>
      <w:r>
        <w:rPr/>
        <w:t xml:space="preserve"> </w:t>
      </w:r>
      <w:r>
        <w:rPr>
          <w:b/>
          <w:i/>
          <w:sz w:val="24"/>
        </w:rPr>
        <w:t>“Eligible Collateral”</w:t>
      </w:r>
      <w:r>
        <w:rPr/>
        <w:t xml:space="preserve"> </w:t>
      </w:r>
      <w:r>
        <w:rPr>
          <w:sz w:val="24"/>
          <w:lang w:eastAsia="en-US"/>
        </w:rPr>
        <w:t>for the Party specified:</w:t>
      </w:r>
    </w:p>
    <w:tbl>
      <w:tblPr>
        <w:tblW w:w="9489" w:type="dxa"/>
        <w:jc w:val="start"/>
        <w:tblInd w:w="840" w:type="dxa"/>
        <w:tblLayout w:type="fixed"/>
        <w:tblCellMar>
          <w:top w:w="0" w:type="dxa"/>
          <w:start w:w="120" w:type="dxa"/>
          <w:bottom w:w="0" w:type="dxa"/>
          <w:end w:w="120" w:type="dxa"/>
        </w:tblCellMar>
      </w:tblPr>
      <w:tblGrid>
        <w:gridCol w:w="36"/>
        <w:gridCol w:w="5043"/>
        <w:gridCol w:w="231"/>
        <w:gridCol w:w="1209"/>
        <w:gridCol w:w="141"/>
        <w:gridCol w:w="1119"/>
        <w:gridCol w:w="51"/>
        <w:gridCol w:w="1080"/>
        <w:gridCol w:w="579"/>
      </w:tblGrid>
      <w:tr>
        <w:trPr/>
        <w:tc>
          <w:tcPr>
            <w:tcW w:w="5079" w:type="dxa"/>
            <w:gridSpan w:val="2"/>
            <w:tcBorders/>
          </w:tcPr>
          <w:p>
            <w:pPr>
              <w:pStyle w:val="Normal"/>
              <w:suppressAutoHyphens w:val="true"/>
              <w:snapToGrid w:val="false"/>
              <w:spacing w:before="90" w:after="54"/>
              <w:jc w:val="both"/>
              <w:rPr>
                <w:color w:val="000000"/>
              </w:rPr>
            </w:pPr>
            <w:r>
              <w:rPr>
                <w:color w:val="000000"/>
              </w:rPr>
            </w:r>
          </w:p>
        </w:tc>
        <w:tc>
          <w:tcPr>
            <w:tcW w:w="1440" w:type="dxa"/>
            <w:gridSpan w:val="2"/>
            <w:tcBorders/>
          </w:tcPr>
          <w:p>
            <w:pPr>
              <w:pStyle w:val="Normal"/>
              <w:suppressAutoHyphens w:val="true"/>
              <w:spacing w:before="0" w:after="54"/>
              <w:jc w:val="both"/>
              <w:rPr>
                <w:color w:val="000000"/>
                <w:sz w:val="24"/>
              </w:rPr>
            </w:pPr>
            <w:r>
              <w:rPr>
                <w:b/>
                <w:sz w:val="24"/>
              </w:rPr>
              <w:t>Party A</w:t>
            </w:r>
          </w:p>
        </w:tc>
        <w:tc>
          <w:tcPr>
            <w:tcW w:w="1260" w:type="dxa"/>
            <w:gridSpan w:val="2"/>
            <w:tcBorders/>
          </w:tcPr>
          <w:p>
            <w:pPr>
              <w:pStyle w:val="Normal"/>
              <w:suppressAutoHyphens w:val="true"/>
              <w:spacing w:before="0" w:after="54"/>
              <w:jc w:val="both"/>
              <w:rPr>
                <w:color w:val="000000"/>
                <w:sz w:val="24"/>
              </w:rPr>
            </w:pPr>
            <w:r>
              <w:rPr>
                <w:b/>
                <w:sz w:val="24"/>
              </w:rPr>
              <w:t>Party B</w:t>
            </w:r>
          </w:p>
        </w:tc>
        <w:tc>
          <w:tcPr>
            <w:tcW w:w="1710" w:type="dxa"/>
            <w:gridSpan w:val="3"/>
            <w:tcBorders/>
          </w:tcPr>
          <w:p>
            <w:pPr>
              <w:pStyle w:val="Normal"/>
              <w:suppressAutoHyphens w:val="true"/>
              <w:spacing w:before="90" w:after="0"/>
              <w:jc w:val="both"/>
              <w:rPr>
                <w:b/>
                <w:sz w:val="24"/>
              </w:rPr>
            </w:pPr>
            <w:r>
              <w:rPr>
                <w:b/>
                <w:sz w:val="24"/>
              </w:rPr>
              <w:t>Valuation</w:t>
            </w:r>
          </w:p>
          <w:p>
            <w:pPr>
              <w:pStyle w:val="Normal"/>
              <w:suppressAutoHyphens w:val="true"/>
              <w:spacing w:before="0" w:after="54"/>
              <w:jc w:val="both"/>
              <w:rPr>
                <w:color w:val="000000"/>
              </w:rPr>
            </w:pPr>
            <w:r>
              <w:rPr>
                <w:b/>
                <w:sz w:val="24"/>
              </w:rPr>
              <w:t>Percentage</w:t>
            </w:r>
          </w:p>
        </w:tc>
      </w:tr>
      <w:tr>
        <w:trPr/>
        <w:tc>
          <w:tcPr>
            <w:tcW w:w="36" w:type="dxa"/>
            <w:tcBorders/>
            <w:tcMar>
              <w:start w:w="0" w:type="dxa"/>
              <w:end w:w="0" w:type="dxa"/>
            </w:tcMar>
          </w:tcPr>
          <w:p>
            <w:pPr>
              <w:pStyle w:val="Normal"/>
              <w:rPr>
                <w:color w:val="000000"/>
              </w:rPr>
            </w:pPr>
            <w:r>
              <w:rPr>
                <w:color w:val="000000"/>
              </w:rPr>
            </w:r>
          </w:p>
        </w:tc>
        <w:tc>
          <w:tcPr>
            <w:tcW w:w="5274" w:type="dxa"/>
            <w:gridSpan w:val="2"/>
            <w:tcBorders/>
          </w:tcPr>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center" w:pos="7200" w:leader="none"/>
                <w:tab w:val="left" w:pos="9345" w:leader="none"/>
              </w:tabs>
              <w:suppressAutoHyphens w:val="true"/>
              <w:spacing w:before="90" w:after="54"/>
              <w:ind w:hanging="720" w:start="720" w:end="0"/>
              <w:jc w:val="both"/>
              <w:rPr>
                <w:color w:val="000000"/>
                <w:sz w:val="24"/>
              </w:rPr>
            </w:pPr>
            <w:r>
              <w:rPr>
                <w:sz w:val="24"/>
              </w:rPr>
              <w:tab/>
              <w:t>(1)</w:t>
              <w:tab/>
              <w:t>Cash (USD)</w:t>
            </w:r>
          </w:p>
        </w:tc>
        <w:tc>
          <w:tcPr>
            <w:tcW w:w="1350" w:type="dxa"/>
            <w:gridSpan w:val="2"/>
            <w:tcBorders/>
          </w:tcPr>
          <w:p>
            <w:pPr>
              <w:pStyle w:val="Normal"/>
              <w:suppressAutoHyphens w:val="true"/>
              <w:spacing w:before="90" w:after="54"/>
              <w:jc w:val="both"/>
              <w:rPr>
                <w:color w:val="000000"/>
                <w:sz w:val="24"/>
              </w:rPr>
            </w:pPr>
            <w:r>
              <w:rPr>
                <w:sz w:val="24"/>
              </w:rPr>
              <w:t>[X]</w:t>
            </w:r>
          </w:p>
        </w:tc>
        <w:tc>
          <w:tcPr>
            <w:tcW w:w="1170" w:type="dxa"/>
            <w:gridSpan w:val="2"/>
            <w:tcBorders/>
          </w:tcPr>
          <w:p>
            <w:pPr>
              <w:pStyle w:val="Normal"/>
              <w:suppressAutoHyphens w:val="true"/>
              <w:spacing w:before="90" w:after="54"/>
              <w:jc w:val="both"/>
              <w:rPr>
                <w:color w:val="000000"/>
                <w:sz w:val="24"/>
              </w:rPr>
            </w:pPr>
            <w:r>
              <w:rPr>
                <w:sz w:val="24"/>
              </w:rPr>
              <w:t>[X]</w:t>
            </w:r>
          </w:p>
        </w:tc>
        <w:tc>
          <w:tcPr>
            <w:tcW w:w="1080" w:type="dxa"/>
            <w:tcBorders/>
          </w:tcPr>
          <w:p>
            <w:pPr>
              <w:pStyle w:val="Normal"/>
              <w:suppressAutoHyphens w:val="true"/>
              <w:spacing w:before="90" w:after="54"/>
              <w:jc w:val="both"/>
              <w:rPr>
                <w:color w:val="000000"/>
                <w:sz w:val="24"/>
              </w:rPr>
            </w:pPr>
            <w:r>
              <w:rPr>
                <w:sz w:val="24"/>
              </w:rPr>
              <w:t xml:space="preserve"> </w:t>
            </w:r>
            <w:r>
              <w:rPr>
                <w:sz w:val="24"/>
              </w:rPr>
              <w:t>100%</w:t>
            </w:r>
          </w:p>
        </w:tc>
        <w:tc>
          <w:tcPr>
            <w:tcW w:w="579" w:type="dxa"/>
            <w:tcBorders/>
            <w:tcMar>
              <w:start w:w="0" w:type="dxa"/>
              <w:end w:w="0" w:type="dxa"/>
            </w:tcMar>
          </w:tcPr>
          <w:p>
            <w:pPr>
              <w:pStyle w:val="Normal"/>
              <w:snapToGrid w:val="false"/>
              <w:rPr>
                <w:color w:val="000000"/>
                <w:sz w:val="24"/>
              </w:rPr>
            </w:pPr>
            <w:r>
              <w:rPr>
                <w:color w:val="000000"/>
                <w:sz w:val="24"/>
              </w:rPr>
            </w:r>
          </w:p>
        </w:tc>
      </w:tr>
    </w:tbl>
    <w:p>
      <w:pPr>
        <w:pStyle w:val="Normal"/>
        <w:jc w:val="both"/>
        <w:rPr/>
      </w:pPr>
      <w:r>
        <w:rPr/>
      </w:r>
    </w:p>
    <w:p>
      <w:pPr>
        <w:pStyle w:val="Normal"/>
        <w:suppressAutoHyphens w:val="true"/>
        <w:spacing w:before="0" w:after="240"/>
        <w:ind w:start="720" w:end="0"/>
        <w:jc w:val="both"/>
        <w:rPr/>
      </w:pPr>
      <w:r>
        <w:rPr>
          <w:rStyle w:val="ParaNum"/>
          <w:sz w:val="24"/>
        </w:rPr>
        <w:t>(iii)</w:t>
      </w:r>
      <w:r>
        <w:rPr>
          <w:b/>
          <w:i/>
        </w:rPr>
        <w:tab/>
      </w:r>
      <w:r>
        <w:rPr>
          <w:b/>
          <w:i/>
          <w:sz w:val="24"/>
        </w:rPr>
        <w:t>Other Eligible Support</w:t>
      </w:r>
      <w:r>
        <w:rPr>
          <w:sz w:val="24"/>
        </w:rPr>
        <w:t>.</w:t>
      </w:r>
      <w:r>
        <w:rPr/>
        <w:t xml:space="preserve">  </w:t>
      </w:r>
      <w:r>
        <w:rPr>
          <w:sz w:val="24"/>
        </w:rPr>
        <w:t>The following items will qualify as</w:t>
      </w:r>
      <w:r>
        <w:rPr/>
        <w:t xml:space="preserve"> </w:t>
      </w:r>
      <w:r>
        <w:rPr>
          <w:b/>
          <w:sz w:val="24"/>
        </w:rPr>
        <w:t>“Other Eligible Support</w:t>
      </w:r>
      <w:r>
        <w:rPr>
          <w:sz w:val="24"/>
        </w:rPr>
        <w:t>”</w:t>
      </w:r>
      <w:r>
        <w:rPr/>
        <w:t xml:space="preserve"> </w:t>
      </w:r>
      <w:r>
        <w:rPr>
          <w:sz w:val="24"/>
        </w:rPr>
        <w:t>that the indicated party may post to secure its obligations hereunder, as specified.</w:t>
      </w:r>
    </w:p>
    <w:p>
      <w:pPr>
        <w:pStyle w:val="NormalIndent"/>
        <w:ind w:hanging="540" w:start="1620" w:end="1440"/>
        <w:jc w:val="both"/>
        <w:rPr/>
      </w:pPr>
      <w:r>
        <w:rPr>
          <w:b/>
        </w:rPr>
        <w:tab/>
        <w:t>For Party A:</w:t>
      </w:r>
      <w:r>
        <w:rPr/>
        <w:t xml:space="preserve"> Irrevocable letters of credit in the form attached hereto as Schedule 1 with such changes as the other party may agree (“Letter of Credit”), duly completed and issued, naming Party B as the beneficiary, with expiry date not earlier than 30 days after the date of Transfer of the Letter of Credit to Party B, the issuer of which is an “Eligible LC Bank” (as defined below) on the date of such Transfer.</w:t>
      </w:r>
    </w:p>
    <w:p>
      <w:pPr>
        <w:pStyle w:val="NormalIndent"/>
        <w:ind w:start="1620" w:end="1440"/>
        <w:jc w:val="both"/>
        <w:rPr/>
      </w:pPr>
      <w:r>
        <w:rPr>
          <w:b/>
        </w:rPr>
        <w:t>For Party B:</w:t>
      </w:r>
      <w:r>
        <w:rPr/>
        <w:t xml:space="preserve"> Letters of Credit, duly completed and issued, naming Party A as the beneficiary, with expiry date not earlier than 30 days after the date of Transfer of the Letter of Credit to Party A, the issuer of which is an Eligible LC Bank on the date of such Transfer.</w:t>
      </w:r>
    </w:p>
    <w:p>
      <w:pPr>
        <w:pStyle w:val="NormalIndent"/>
        <w:widowControl/>
        <w:ind w:start="1627" w:end="1440"/>
        <w:jc w:val="both"/>
        <w:rPr>
          <w:b/>
        </w:rPr>
      </w:pPr>
      <w:r>
        <w:rPr>
          <w:b/>
        </w:rPr>
        <w:t>“</w:t>
      </w:r>
      <w:r>
        <w:rPr>
          <w:b/>
        </w:rPr>
        <w:t>Eligible LC Bank”</w:t>
      </w:r>
      <w:r>
        <w:rPr/>
        <w:t xml:space="preserve"> at any time means a commercial bank, operating from an office in the continental United States, whose general long-term unsubordinated unsecured debt is at such time rated at least “A” by </w:t>
      </w:r>
      <w:r>
        <w:rPr>
          <w:strike/>
        </w:rPr>
        <w:t>{Standard &amp; Poor’s Ratings Services, a division of McGraw-Hill Companies, Inc. (“S&amp;P”)}</w:t>
      </w:r>
      <w:r>
        <w:rPr/>
        <w:t xml:space="preserve"> </w:t>
      </w:r>
      <w:r>
        <w:rPr>
          <w:b/>
        </w:rPr>
        <w:t>[S&amp;P]</w:t>
      </w:r>
      <w:r>
        <w:rPr/>
        <w:t xml:space="preserve">, or an equivalent rating by its successor (if any) and at least “A2” by Moody’s </w:t>
      </w:r>
      <w:r>
        <w:rPr>
          <w:strike/>
        </w:rPr>
        <w:t>{Investors Service (“Moody’s”)}</w:t>
      </w:r>
      <w:r>
        <w:rPr/>
        <w:t xml:space="preserve">, or an equivalent rating by its successor (if any); in the event such a commercial bank is rated by only one of S&amp;P or Moody’s, eligibility will be based on the available rating. </w:t>
      </w:r>
      <w:r>
        <w:rPr>
          <w:b/>
          <w:u w:val="single"/>
        </w:rPr>
        <w:t>[DEFINED IN SCHEDULE]</w:t>
      </w:r>
    </w:p>
    <w:p>
      <w:pPr>
        <w:pStyle w:val="Normal"/>
        <w:spacing w:before="0" w:after="240"/>
        <w:ind w:hanging="547" w:start="1627" w:end="1440"/>
        <w:jc w:val="both"/>
        <w:rPr/>
      </w:pPr>
      <w:r>
        <w:rPr>
          <w:rStyle w:val="ParaNum"/>
          <w:sz w:val="24"/>
        </w:rPr>
        <w:t>(iv)</w:t>
      </w:r>
      <w:r>
        <w:rPr>
          <w:b/>
          <w:i/>
        </w:rPr>
        <w:tab/>
      </w:r>
      <w:r>
        <w:rPr>
          <w:b/>
          <w:i/>
          <w:sz w:val="24"/>
          <w:lang w:eastAsia="en-US"/>
        </w:rPr>
        <w:t>Thresholds</w:t>
      </w:r>
    </w:p>
    <w:p>
      <w:pPr>
        <w:pStyle w:val="BodyTextIndent"/>
        <w:widowControl/>
        <w:rPr/>
      </w:pPr>
      <w:r>
        <w:rPr/>
        <w:t>(A)</w:t>
      </w:r>
      <w:r>
        <w:rPr>
          <w:b/>
          <w:i/>
        </w:rPr>
        <w:tab/>
        <w:t>“Independent Amount”</w:t>
      </w:r>
      <w:r>
        <w:rPr/>
        <w:t xml:space="preserve"> means with respect to both Party A and Party B:  for each Transaction at any time, zero.</w:t>
      </w:r>
    </w:p>
    <w:p>
      <w:pPr>
        <w:pStyle w:val="Normal"/>
        <w:tabs>
          <w:tab w:val="clear" w:pos="720"/>
          <w:tab w:val="left" w:pos="2160" w:leader="none"/>
        </w:tabs>
        <w:suppressAutoHyphens w:val="true"/>
        <w:spacing w:before="0" w:after="240"/>
        <w:ind w:hanging="720" w:start="2160" w:end="0"/>
        <w:jc w:val="both"/>
        <w:rPr/>
      </w:pPr>
      <w:r>
        <w:rPr>
          <w:sz w:val="24"/>
          <w:lang w:eastAsia="en-US"/>
        </w:rPr>
        <w:t>(B)</w:t>
      </w:r>
      <w:r>
        <w:rPr/>
        <w:tab/>
      </w:r>
      <w:r>
        <w:rPr>
          <w:b/>
          <w:i/>
          <w:sz w:val="24"/>
          <w:lang w:eastAsia="en-US"/>
        </w:rPr>
        <w:t>“Threshold</w:t>
      </w:r>
      <w:r>
        <w:rPr>
          <w:b/>
          <w:i/>
        </w:rPr>
        <w:t>”</w:t>
      </w:r>
      <w:r>
        <w:rPr/>
        <w:t xml:space="preserve"> </w:t>
      </w:r>
      <w:r>
        <w:rPr>
          <w:sz w:val="24"/>
          <w:lang w:eastAsia="en-US"/>
        </w:rPr>
        <w:t>means with respect to Party A:  U.S. $10,000,000, provided, however, that the Threshold for Party A shall be zero upon the occurrence and during the continuance of a Material Adverse Change or an Event of Default ongoing with respect to Party A.</w:t>
      </w:r>
      <w:r>
        <w:rPr/>
        <w:t xml:space="preserve"> </w:t>
      </w:r>
    </w:p>
    <w:p>
      <w:pPr>
        <w:pStyle w:val="Normal"/>
        <w:suppressAutoHyphens w:val="true"/>
        <w:spacing w:before="0" w:after="240"/>
        <w:ind w:start="2160" w:end="0"/>
        <w:jc w:val="both"/>
        <w:rPr/>
      </w:pPr>
      <w:r>
        <w:rPr>
          <w:b/>
          <w:i/>
          <w:sz w:val="24"/>
          <w:lang w:eastAsia="en-US"/>
        </w:rPr>
        <w:t>“</w:t>
      </w:r>
      <w:r>
        <w:rPr>
          <w:b/>
          <w:i/>
          <w:sz w:val="24"/>
          <w:lang w:eastAsia="en-US"/>
        </w:rPr>
        <w:t>Threshold</w:t>
      </w:r>
      <w:r>
        <w:rPr>
          <w:b/>
          <w:sz w:val="24"/>
          <w:lang w:eastAsia="en-US"/>
        </w:rPr>
        <w:t>”</w:t>
      </w:r>
      <w:r>
        <w:rPr>
          <w:sz w:val="24"/>
          <w:lang w:eastAsia="en-US"/>
        </w:rPr>
        <w:t xml:space="preserve"> means with respect to Party B:  U.S. $10,000,000, provided, however, that the Threshold for Party B shall be zero upon the occurrence and during the continuance of a Material Adverse Change or an Event of Default ongoing with respect to Party B .</w:t>
      </w:r>
    </w:p>
    <w:p>
      <w:pPr>
        <w:pStyle w:val="BodyTextIndent"/>
        <w:widowControl/>
        <w:rPr>
          <w:b/>
        </w:rPr>
      </w:pPr>
      <w:r>
        <w:rPr>
          <w:rPrChange w:id="0" w:author="MWE" w:date="2001-04-24T16:23:00Z"/>
        </w:rPr>
        <w:t>(C)</w:t>
      </w:r>
      <w:r>
        <w:rPr/>
        <w:tab/>
      </w:r>
      <w:r>
        <w:rPr>
          <w:b/>
          <w:i/>
        </w:rPr>
        <w:t>Rounding”</w:t>
      </w:r>
      <w:r>
        <w:rPr/>
        <w:t xml:space="preserve"> means the Delivery Amount </w:t>
      </w:r>
      <w:r>
        <w:rPr>
          <w:rPrChange w:id="0" w:author="MWE" w:date="2001-04-24T16:24:00Z"/>
        </w:rPr>
        <w:t>or the Return Amount, as the case may be,</w:t>
      </w:r>
      <w:r>
        <w:rPr/>
        <w:t xml:space="preserve"> will be rounded up or down to the nearest integral multiple of USD 100,000 or to zero.</w:t>
      </w:r>
      <w:ins w:id="4" w:author="MWE" w:date="2001-04-24T16:25:00Z">
        <w:r>
          <w:rPr/>
          <w:t xml:space="preserve"> </w:t>
        </w:r>
      </w:ins>
      <w:ins w:id="5" w:author="MWE" w:date="2001-04-24T16:25:00Z">
        <w:r>
          <w:rPr>
            <w:b/>
          </w:rPr>
          <w:t>[ENRON TO CONSIDER]</w:t>
          <w:rPrChange w:id="0" w:author="MWE" w:date="2001-04-24T16:25:00Z"/>
        </w:r>
      </w:ins>
    </w:p>
    <w:p>
      <w:pPr>
        <w:pStyle w:val="Normal"/>
        <w:suppressAutoHyphens w:val="true"/>
        <w:spacing w:before="0" w:after="240"/>
        <w:ind w:hanging="720" w:start="720" w:end="0"/>
        <w:jc w:val="both"/>
        <w:rPr/>
      </w:pPr>
      <w:r>
        <w:rPr>
          <w:rStyle w:val="ParaNum"/>
          <w:sz w:val="24"/>
        </w:rPr>
        <w:t>(c)</w:t>
      </w:r>
      <w:r>
        <w:rPr>
          <w:b/>
          <w:i/>
        </w:rPr>
        <w:tab/>
      </w:r>
      <w:r>
        <w:rPr>
          <w:b/>
          <w:i/>
          <w:sz w:val="24"/>
          <w:lang w:eastAsia="en-US"/>
        </w:rPr>
        <w:t>Valuation and Timing</w:t>
      </w:r>
    </w:p>
    <w:p>
      <w:pPr>
        <w:pStyle w:val="Normal"/>
        <w:suppressAutoHyphens w:val="true"/>
        <w:spacing w:before="0" w:after="240"/>
        <w:ind w:hanging="720" w:start="1440" w:end="0"/>
        <w:jc w:val="both"/>
        <w:rPr/>
      </w:pPr>
      <w:r>
        <w:rPr>
          <w:rStyle w:val="ParaNum"/>
          <w:sz w:val="24"/>
        </w:rPr>
        <w:t>(i)</w:t>
      </w:r>
      <w:r>
        <w:rPr>
          <w:b/>
          <w:i/>
        </w:rPr>
        <w:tab/>
      </w:r>
      <w:r>
        <w:rPr>
          <w:b/>
          <w:i/>
          <w:sz w:val="24"/>
          <w:lang w:eastAsia="en-US"/>
          <w:rPrChange w:id="0" w:author="MWE" w:date="2001-04-24T16:26:00Z"/>
        </w:rPr>
        <w:t>“</w:t>
      </w:r>
      <w:r>
        <w:rPr>
          <w:b/>
          <w:i/>
          <w:sz w:val="24"/>
          <w:lang w:eastAsia="en-US"/>
        </w:rPr>
        <w:t>Valuation Agent</w:t>
      </w:r>
      <w:r>
        <w:rPr>
          <w:b/>
          <w:i/>
          <w:sz w:val="24"/>
          <w:lang w:eastAsia="en-US"/>
          <w:rPrChange w:id="0" w:author="MWE" w:date="2001-04-24T16:26:00Z"/>
        </w:rPr>
        <w:t>”</w:t>
      </w:r>
      <w:r>
        <w:rPr/>
        <w:t xml:space="preserve"> </w:t>
      </w:r>
      <w:r>
        <w:rPr>
          <w:sz w:val="24"/>
          <w:lang w:eastAsia="en-US"/>
        </w:rPr>
        <w:t>means, for purposes of Paragraph 3, the party making the demand under Paragraph 3</w:t>
      </w:r>
      <w:r>
        <w:rPr>
          <w:sz w:val="24"/>
          <w:lang w:eastAsia="en-US"/>
          <w:rPrChange w:id="0" w:author="MWE" w:date="2001-06-04T11:00:00Z"/>
        </w:rPr>
        <w:t>;</w:t>
      </w:r>
      <w:r>
        <w:rPr>
          <w:sz w:val="24"/>
          <w:lang w:eastAsia="en-US"/>
          <w:rPrChange w:id="0" w:author="MWE" w:date="2001-06-04T11:04:00Z"/>
        </w:rPr>
        <w:t xml:space="preserve"> f</w:t>
      </w:r>
      <w:r>
        <w:rPr>
          <w:sz w:val="24"/>
          <w:lang w:eastAsia="en-US"/>
          <w:rPrChange w:id="0" w:author="MWE" w:date="2001-06-04T11:01:00Z"/>
        </w:rPr>
        <w:t>or purposes of Paragraph 5, the Secured Party;</w:t>
      </w:r>
      <w:r>
        <w:rPr>
          <w:sz w:val="24"/>
          <w:lang w:eastAsia="en-US"/>
        </w:rPr>
        <w:t xml:space="preserve"> and for purposes of Paragraph 6(d), the Secured Party receiving or deemed to receive the Distributions or the Interest Amount, as applicable (in any event, “X”), unless (i) X fails to perform its obligations as Valuation Agent under Paragraph 4(c)  or Paragraph 6(d) in a timely manner, or (ii) an Event of Default </w:t>
      </w:r>
      <w:del w:id="11" w:author="MWE" w:date="2001-06-05T09:11:00Z">
        <w:r>
          <w:rPr>
            <w:sz w:val="24"/>
            <w:lang w:eastAsia="en-US"/>
          </w:rPr>
          <w:delText xml:space="preserve">or Potential Event of Default </w:delText>
        </w:r>
      </w:del>
      <w:r>
        <w:rPr>
          <w:sz w:val="24"/>
          <w:lang w:eastAsia="en-US"/>
          <w:rPrChange w:id="0" w:author="MWE" w:date="2001-06-04T11:01:00Z"/>
        </w:rPr>
        <w:t>or Specified Condition</w:t>
      </w:r>
      <w:r>
        <w:rPr>
          <w:sz w:val="24"/>
          <w:lang w:eastAsia="en-US"/>
        </w:rPr>
        <w:t xml:space="preserve"> has occurred and is continuing with respect to X</w:t>
      </w:r>
      <w:r>
        <w:rPr>
          <w:sz w:val="24"/>
          <w:lang w:eastAsia="en-US"/>
          <w:rPrChange w:id="0" w:author="MWE" w:date="2001-06-04T11:02:00Z"/>
        </w:rPr>
        <w:t>, then in such case, and for so long as the Event of Default</w:t>
      </w:r>
      <w:r>
        <w:rPr>
          <w:sz w:val="24"/>
          <w:lang w:eastAsia="en-US"/>
          <w:rPrChange w:id="0" w:author="MWE" w:date="2001-06-04T11:04:00Z"/>
        </w:rPr>
        <w:t xml:space="preserve"> </w:t>
      </w:r>
      <w:del w:id="15" w:author="MWE" w:date="2001-05-17T17:48:00Z">
        <w:r>
          <w:rPr>
            <w:sz w:val="24"/>
            <w:lang w:eastAsia="en-US"/>
          </w:rPr>
          <w:delText xml:space="preserve">or Potential Event of Default </w:delText>
        </w:r>
      </w:del>
      <w:r>
        <w:rPr>
          <w:sz w:val="24"/>
          <w:lang w:eastAsia="en-US"/>
          <w:rPrChange w:id="0" w:author="MWE" w:date="2001-06-04T11:02:00Z"/>
        </w:rPr>
        <w:t>or Specified Condition continues, the other party shall be the Valuation Agent</w:t>
      </w:r>
      <w:r>
        <w:rPr>
          <w:sz w:val="24"/>
          <w:lang w:eastAsia="en-US"/>
        </w:rPr>
        <w:t xml:space="preserve">. Notwithstanding the foregoing, the Valuation Agent will be the Secured Party for purposes of calculating Value in connection with substitutions pursuant to Paragraph 4(d). </w:t>
      </w:r>
    </w:p>
    <w:p>
      <w:pPr>
        <w:pStyle w:val="Normal"/>
        <w:suppressAutoHyphens w:val="true"/>
        <w:spacing w:before="0" w:after="240"/>
        <w:ind w:hanging="720" w:start="1440" w:end="0"/>
        <w:jc w:val="both"/>
        <w:rPr>
          <w:b/>
        </w:rPr>
      </w:pPr>
      <w:r>
        <w:rPr>
          <w:rStyle w:val="ParaNum"/>
          <w:sz w:val="24"/>
        </w:rPr>
        <w:t>(ii)</w:t>
      </w:r>
      <w:r>
        <w:rPr>
          <w:b/>
          <w:i/>
        </w:rPr>
        <w:tab/>
      </w:r>
      <w:r>
        <w:rPr>
          <w:b/>
          <w:i/>
          <w:sz w:val="24"/>
          <w:lang w:eastAsia="en-US"/>
        </w:rPr>
        <w:t>“Valuation Date</w:t>
      </w:r>
      <w:r>
        <w:rPr>
          <w:b/>
          <w:sz w:val="24"/>
          <w:lang w:eastAsia="en-US"/>
          <w:rPrChange w:id="0" w:author="MWE" w:date="2001-04-24T16:28:00Z"/>
        </w:rPr>
        <w:t>”</w:t>
      </w:r>
      <w:r>
        <w:rPr>
          <w:sz w:val="24"/>
          <w:lang w:eastAsia="en-US"/>
        </w:rPr>
        <w:t xml:space="preserve"> means any Local Business Day.</w:t>
      </w:r>
    </w:p>
    <w:p>
      <w:pPr>
        <w:pStyle w:val="Normal"/>
        <w:suppressAutoHyphens w:val="true"/>
        <w:spacing w:before="0" w:after="240"/>
        <w:ind w:start="720" w:end="0"/>
        <w:jc w:val="both"/>
        <w:rPr/>
      </w:pPr>
      <w:r>
        <w:rPr>
          <w:rStyle w:val="ParaNum"/>
          <w:sz w:val="24"/>
        </w:rPr>
        <w:t>(iii)</w:t>
      </w:r>
      <w:r>
        <w:rPr>
          <w:b/>
          <w:i/>
        </w:rPr>
        <w:tab/>
      </w:r>
      <w:r>
        <w:rPr>
          <w:b/>
          <w:i/>
          <w:sz w:val="24"/>
          <w:lang w:eastAsia="en-US"/>
        </w:rPr>
        <w:t>“Valuation Time”</w:t>
      </w:r>
      <w:r>
        <w:rPr/>
        <w:t xml:space="preserve"> </w:t>
      </w:r>
      <w:r>
        <w:rPr>
          <w:sz w:val="24"/>
          <w:lang w:eastAsia="en-US"/>
        </w:rPr>
        <w:t>means:</w:t>
      </w:r>
    </w:p>
    <w:p>
      <w:pPr>
        <w:pStyle w:val="BodyTextIndent"/>
        <w:widowControl/>
        <w:rPr/>
      </w:pPr>
      <w:r>
        <w:rPr/>
        <w:t>[ ]</w:t>
        <w:tab/>
        <w:t>the close of business in the city of the Valuation Agent on the Valuation Date or date of calculation, as applicable;</w:t>
      </w:r>
    </w:p>
    <w:p>
      <w:pPr>
        <w:pStyle w:val="BodyTextIndent"/>
        <w:widowControl/>
        <w:rPr/>
      </w:pPr>
      <w:r>
        <w:rPr/>
        <w:t>[X]</w:t>
        <w:tab/>
        <w:t>the close of business in the city of the Valuation Agent on the Local Business Day in that city immediately preceding the Valuation Date or date of calculation, as applicable;</w:t>
      </w:r>
      <w:r>
        <w:rPr>
          <w:rStyle w:val="EndnoteCharacters"/>
          <w:sz w:val="24"/>
        </w:rPr>
        <w:t xml:space="preserve"> </w:t>
      </w:r>
    </w:p>
    <w:p>
      <w:pPr>
        <w:pStyle w:val="Normal"/>
        <w:suppressAutoHyphens w:val="true"/>
        <w:spacing w:before="0" w:after="240"/>
        <w:ind w:start="720" w:end="0"/>
        <w:jc w:val="both"/>
        <w:rPr/>
      </w:pPr>
      <w:r>
        <w:rPr>
          <w:sz w:val="24"/>
          <w:u w:val="single"/>
          <w:lang w:eastAsia="en-US"/>
        </w:rPr>
        <w:t>provided, however</w:t>
      </w:r>
      <w:r>
        <w:rPr>
          <w:sz w:val="24"/>
          <w:lang w:eastAsia="en-US"/>
        </w:rPr>
        <w:t xml:space="preserve"> that the calculations of Value and Exposure will be made as of approximately the same time on the same date.</w:t>
      </w:r>
    </w:p>
    <w:p>
      <w:pPr>
        <w:pStyle w:val="Normal"/>
        <w:tabs>
          <w:tab w:val="clear" w:pos="720"/>
          <w:tab w:val="left" w:pos="1440" w:leader="none"/>
        </w:tabs>
        <w:suppressAutoHyphens w:val="true"/>
        <w:spacing w:before="0" w:after="240"/>
        <w:ind w:hanging="720" w:start="1440" w:end="0"/>
        <w:jc w:val="both"/>
        <w:rPr/>
      </w:pPr>
      <w:r>
        <w:rPr>
          <w:rStyle w:val="ParaNum"/>
          <w:sz w:val="24"/>
        </w:rPr>
        <w:t>(iv)</w:t>
        <w:tab/>
      </w:r>
      <w:r>
        <w:rPr>
          <w:b/>
          <w:i/>
          <w:sz w:val="24"/>
          <w:lang w:eastAsia="en-US"/>
        </w:rPr>
        <w:t>“Notification Time”</w:t>
      </w:r>
      <w:r>
        <w:rPr/>
        <w:t xml:space="preserve"> </w:t>
      </w:r>
      <w:r>
        <w:rPr>
          <w:sz w:val="24"/>
          <w:lang w:eastAsia="en-US"/>
        </w:rPr>
        <w:t>means: 1:00 p.m., New York time, on a Local Business Day.</w:t>
      </w:r>
    </w:p>
    <w:p>
      <w:pPr>
        <w:pStyle w:val="Normal"/>
        <w:tabs>
          <w:tab w:val="left" w:pos="720" w:leader="none"/>
        </w:tabs>
        <w:suppressAutoHyphens w:val="true"/>
        <w:ind w:hanging="360" w:start="720" w:end="0"/>
        <w:jc w:val="both"/>
        <w:rPr>
          <w:b/>
          <w:u w:val="single"/>
        </w:rPr>
      </w:pPr>
      <w:r>
        <w:rPr>
          <w:rStyle w:val="ParaNum"/>
          <w:sz w:val="24"/>
        </w:rPr>
        <w:t>(d)</w:t>
      </w:r>
      <w:r>
        <w:rPr/>
        <w:tab/>
      </w:r>
      <w:r>
        <w:rPr>
          <w:b/>
          <w:i/>
          <w:sz w:val="24"/>
          <w:lang w:eastAsia="en-US"/>
        </w:rPr>
        <w:t>Conditions Precedent and Secured Party’s Rights and Remedies</w:t>
      </w:r>
      <w:r>
        <w:rPr>
          <w:b/>
          <w:i/>
          <w:lang w:eastAsia="en-US"/>
        </w:rPr>
        <w:t>.</w:t>
      </w:r>
      <w:r>
        <w:rPr>
          <w:rStyle w:val="ParaNum"/>
          <w:sz w:val="24"/>
        </w:rPr>
        <w:t xml:space="preserve"> </w:t>
      </w:r>
      <w:del w:id="18" w:author="Unknown" w:date="0-00-00T00:00:00Z">
        <w:r>
          <w:rPr>
            <w:rStyle w:val="ParaNum"/>
            <w:sz w:val="24"/>
          </w:rPr>
          <w:delText xml:space="preserve"> For purposes of Paragraph 8(a) and Paragraph 8(b), each Termination Event will constitute a Specified Condition with respect to a Pledgor or a Secured Party, respectively, if the Pledgor or Secured Party, respectively, fails to pay when due any amount payable by it in connection with an Early Termination Date designated in connection with that Termination Event. For all other purposes of this Annex, e</w:delText>
        </w:r>
      </w:del>
      <w:ins w:id="19" w:author="MWE" w:date="2001-06-04T11:10:00Z">
        <w:r>
          <w:rPr>
            <w:rStyle w:val="ParaNum"/>
            <w:sz w:val="24"/>
          </w:rPr>
          <w:t>E</w:t>
        </w:r>
      </w:ins>
      <w:r>
        <w:rPr>
          <w:rStyle w:val="ParaNum"/>
          <w:sz w:val="24"/>
        </w:rPr>
        <w:t>ach Termination Event specified below with respect to a Party will be a “Specified Condition” for that Party:</w:t>
      </w:r>
      <w:r>
        <w:rPr>
          <w:rStyle w:val="EndnoteCharacters"/>
          <w:sz w:val="24"/>
        </w:rPr>
        <w:t xml:space="preserve"> </w:t>
      </w:r>
      <w:r>
        <w:rPr>
          <w:sz w:val="24"/>
        </w:rPr>
        <w:t xml:space="preserve"> </w:t>
      </w:r>
    </w:p>
    <w:p>
      <w:pPr>
        <w:pStyle w:val="Normal"/>
        <w:suppressAutoHyphens w:val="true"/>
        <w:jc w:val="both"/>
        <w:rPr>
          <w:b/>
          <w:u w:val="single"/>
        </w:rPr>
      </w:pPr>
      <w:r>
        <w:rPr>
          <w:b/>
          <w:u w:val="single"/>
        </w:rPr>
      </w:r>
    </w:p>
    <w:tbl>
      <w:tblPr>
        <w:tblW w:w="8730" w:type="dxa"/>
        <w:jc w:val="start"/>
        <w:tblInd w:w="120" w:type="dxa"/>
        <w:tblLayout w:type="fixed"/>
        <w:tblCellMar>
          <w:top w:w="0" w:type="dxa"/>
          <w:start w:w="120" w:type="dxa"/>
          <w:bottom w:w="0" w:type="dxa"/>
          <w:end w:w="120" w:type="dxa"/>
        </w:tblCellMar>
      </w:tblPr>
      <w:tblGrid>
        <w:gridCol w:w="4860"/>
        <w:gridCol w:w="2070"/>
        <w:gridCol w:w="1800"/>
      </w:tblGrid>
      <w:tr>
        <w:trPr/>
        <w:tc>
          <w:tcPr>
            <w:tcW w:w="4860" w:type="dxa"/>
            <w:tcBorders/>
          </w:tcPr>
          <w:p>
            <w:pPr>
              <w:pStyle w:val="Normal"/>
              <w:suppressAutoHyphens w:val="true"/>
              <w:snapToGrid w:val="false"/>
              <w:spacing w:before="0" w:after="43"/>
              <w:jc w:val="both"/>
              <w:rPr>
                <w:color w:val="000000"/>
              </w:rPr>
            </w:pPr>
            <w:r>
              <w:rPr>
                <w:color w:val="000000"/>
              </w:rPr>
            </w:r>
          </w:p>
        </w:tc>
        <w:tc>
          <w:tcPr>
            <w:tcW w:w="2070" w:type="dxa"/>
            <w:tcBorders/>
          </w:tcPr>
          <w:p>
            <w:pPr>
              <w:pStyle w:val="Normal"/>
              <w:suppressAutoHyphens w:val="true"/>
              <w:snapToGrid w:val="false"/>
              <w:jc w:val="both"/>
              <w:rPr>
                <w:color w:val="000000"/>
              </w:rPr>
            </w:pPr>
            <w:r>
              <w:rPr>
                <w:color w:val="000000"/>
              </w:rPr>
            </w:r>
          </w:p>
          <w:p>
            <w:pPr>
              <w:pStyle w:val="Normal"/>
              <w:suppressAutoHyphens w:val="true"/>
              <w:spacing w:before="0" w:after="43"/>
              <w:jc w:val="both"/>
              <w:rPr>
                <w:color w:val="000000"/>
              </w:rPr>
            </w:pPr>
            <w:r>
              <w:rPr>
                <w:b/>
              </w:rPr>
              <w:t>Party A</w:t>
            </w:r>
          </w:p>
        </w:tc>
        <w:tc>
          <w:tcPr>
            <w:tcW w:w="1800" w:type="dxa"/>
            <w:tcBorders/>
          </w:tcPr>
          <w:p>
            <w:pPr>
              <w:pStyle w:val="Normal"/>
              <w:suppressAutoHyphens w:val="true"/>
              <w:snapToGrid w:val="false"/>
              <w:jc w:val="both"/>
              <w:rPr>
                <w:color w:val="000000"/>
              </w:rPr>
            </w:pPr>
            <w:r>
              <w:rPr>
                <w:color w:val="000000"/>
              </w:rPr>
            </w:r>
          </w:p>
          <w:p>
            <w:pPr>
              <w:pStyle w:val="Normal"/>
              <w:suppressAutoHyphens w:val="true"/>
              <w:spacing w:before="0" w:after="43"/>
              <w:jc w:val="both"/>
              <w:rPr>
                <w:color w:val="000000"/>
              </w:rPr>
            </w:pPr>
            <w:r>
              <w:rPr>
                <w:b/>
              </w:rPr>
              <w:t>Party B</w:t>
            </w:r>
          </w:p>
        </w:tc>
      </w:tr>
      <w:tr>
        <w:trPr/>
        <w:tc>
          <w:tcPr>
            <w:tcW w:w="4860" w:type="dxa"/>
            <w:tcBorders/>
          </w:tcPr>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center" w:pos="7200" w:leader="none"/>
                <w:tab w:val="left" w:pos="9345" w:leader="none"/>
              </w:tabs>
              <w:suppressAutoHyphens w:val="true"/>
              <w:spacing w:before="0" w:after="43"/>
              <w:ind w:hanging="720" w:start="720" w:end="0"/>
              <w:jc w:val="both"/>
              <w:rPr>
                <w:color w:val="000000"/>
              </w:rPr>
            </w:pPr>
            <w:r>
              <w:rPr/>
              <w:tab/>
              <w:t>Illegality</w:t>
            </w:r>
          </w:p>
        </w:tc>
        <w:tc>
          <w:tcPr>
            <w:tcW w:w="2070" w:type="dxa"/>
            <w:tcBorders/>
          </w:tcPr>
          <w:p>
            <w:pPr>
              <w:pStyle w:val="Normal"/>
              <w:suppressAutoHyphens w:val="true"/>
              <w:spacing w:before="0" w:after="43"/>
              <w:jc w:val="both"/>
              <w:rPr>
                <w:color w:val="000000"/>
              </w:rPr>
            </w:pPr>
            <w:r>
              <w:rPr/>
              <w:t>[X]</w:t>
            </w:r>
          </w:p>
        </w:tc>
        <w:tc>
          <w:tcPr>
            <w:tcW w:w="1800" w:type="dxa"/>
            <w:tcBorders/>
          </w:tcPr>
          <w:p>
            <w:pPr>
              <w:pStyle w:val="Normal"/>
              <w:suppressAutoHyphens w:val="true"/>
              <w:spacing w:before="0" w:after="43"/>
              <w:jc w:val="both"/>
              <w:rPr>
                <w:color w:val="000000"/>
              </w:rPr>
            </w:pPr>
            <w:r>
              <w:rPr/>
              <w:t>[X]</w:t>
            </w:r>
          </w:p>
        </w:tc>
      </w:tr>
      <w:tr>
        <w:trPr/>
        <w:tc>
          <w:tcPr>
            <w:tcW w:w="4860" w:type="dxa"/>
            <w:tcBorders/>
          </w:tcPr>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center" w:pos="7200" w:leader="none"/>
                <w:tab w:val="left" w:pos="9345" w:leader="none"/>
              </w:tabs>
              <w:suppressAutoHyphens w:val="true"/>
              <w:spacing w:before="0" w:after="43"/>
              <w:ind w:hanging="720" w:start="720" w:end="0"/>
              <w:jc w:val="both"/>
              <w:rPr>
                <w:color w:val="000000"/>
              </w:rPr>
            </w:pPr>
            <w:r>
              <w:rPr/>
              <w:tab/>
              <w:t>Tax Event</w:t>
            </w:r>
          </w:p>
        </w:tc>
        <w:tc>
          <w:tcPr>
            <w:tcW w:w="2070" w:type="dxa"/>
            <w:tcBorders/>
          </w:tcPr>
          <w:p>
            <w:pPr>
              <w:pStyle w:val="Normal"/>
              <w:suppressAutoHyphens w:val="true"/>
              <w:spacing w:before="0" w:after="43"/>
              <w:jc w:val="both"/>
              <w:rPr>
                <w:color w:val="000000"/>
              </w:rPr>
            </w:pPr>
            <w:r>
              <w:rPr/>
              <w:t>[ ]</w:t>
            </w:r>
          </w:p>
        </w:tc>
        <w:tc>
          <w:tcPr>
            <w:tcW w:w="1800" w:type="dxa"/>
            <w:tcBorders/>
          </w:tcPr>
          <w:p>
            <w:pPr>
              <w:pStyle w:val="Normal"/>
              <w:suppressAutoHyphens w:val="true"/>
              <w:spacing w:before="0" w:after="43"/>
              <w:jc w:val="both"/>
              <w:rPr>
                <w:color w:val="000000"/>
              </w:rPr>
            </w:pPr>
            <w:r>
              <w:rPr/>
              <w:t>[ ]</w:t>
            </w:r>
          </w:p>
        </w:tc>
      </w:tr>
      <w:tr>
        <w:trPr/>
        <w:tc>
          <w:tcPr>
            <w:tcW w:w="4860" w:type="dxa"/>
            <w:tcBorders/>
          </w:tcPr>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center" w:pos="7200" w:leader="none"/>
                <w:tab w:val="left" w:pos="9345" w:leader="none"/>
              </w:tabs>
              <w:suppressAutoHyphens w:val="true"/>
              <w:spacing w:before="0" w:after="43"/>
              <w:ind w:hanging="720" w:start="720" w:end="0"/>
              <w:jc w:val="both"/>
              <w:rPr>
                <w:color w:val="000000"/>
              </w:rPr>
            </w:pPr>
            <w:r>
              <w:rPr/>
              <w:tab/>
              <w:t>Tax Event Upon Merger</w:t>
            </w:r>
          </w:p>
        </w:tc>
        <w:tc>
          <w:tcPr>
            <w:tcW w:w="2070" w:type="dxa"/>
            <w:tcBorders/>
          </w:tcPr>
          <w:p>
            <w:pPr>
              <w:pStyle w:val="Normal"/>
              <w:suppressAutoHyphens w:val="true"/>
              <w:spacing w:before="0" w:after="43"/>
              <w:jc w:val="both"/>
              <w:rPr>
                <w:color w:val="000000"/>
              </w:rPr>
            </w:pPr>
            <w:r>
              <w:rPr/>
              <w:t>[ ]</w:t>
            </w:r>
          </w:p>
        </w:tc>
        <w:tc>
          <w:tcPr>
            <w:tcW w:w="1800" w:type="dxa"/>
            <w:tcBorders/>
          </w:tcPr>
          <w:p>
            <w:pPr>
              <w:pStyle w:val="Normal"/>
              <w:suppressAutoHyphens w:val="true"/>
              <w:spacing w:before="0" w:after="43"/>
              <w:jc w:val="both"/>
              <w:rPr>
                <w:color w:val="000000"/>
              </w:rPr>
            </w:pPr>
            <w:r>
              <w:rPr/>
              <w:t>[ ]</w:t>
            </w:r>
          </w:p>
        </w:tc>
      </w:tr>
      <w:tr>
        <w:trPr/>
        <w:tc>
          <w:tcPr>
            <w:tcW w:w="4860" w:type="dxa"/>
            <w:tcBorders/>
          </w:tcPr>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center" w:pos="7200" w:leader="none"/>
                <w:tab w:val="left" w:pos="9345" w:leader="none"/>
              </w:tabs>
              <w:suppressAutoHyphens w:val="true"/>
              <w:spacing w:before="0" w:after="43"/>
              <w:ind w:hanging="720" w:start="720" w:end="0"/>
              <w:jc w:val="both"/>
              <w:rPr/>
            </w:pPr>
            <w:r>
              <w:rPr/>
              <w:tab/>
              <w:t>Credit Event Upon Merger</w:t>
            </w:r>
          </w:p>
        </w:tc>
        <w:tc>
          <w:tcPr>
            <w:tcW w:w="2070" w:type="dxa"/>
            <w:tcBorders/>
          </w:tcPr>
          <w:p>
            <w:pPr>
              <w:pStyle w:val="Normal"/>
              <w:suppressAutoHyphens w:val="true"/>
              <w:spacing w:before="0" w:after="43"/>
              <w:jc w:val="both"/>
              <w:rPr/>
            </w:pPr>
            <w:r>
              <w:rPr/>
              <w:t>[X]</w:t>
            </w:r>
          </w:p>
        </w:tc>
        <w:tc>
          <w:tcPr>
            <w:tcW w:w="1800" w:type="dxa"/>
            <w:tcBorders/>
          </w:tcPr>
          <w:p>
            <w:pPr>
              <w:pStyle w:val="Normal"/>
              <w:suppressAutoHyphens w:val="true"/>
              <w:spacing w:before="0" w:after="43"/>
              <w:jc w:val="both"/>
              <w:rPr/>
            </w:pPr>
            <w:r>
              <w:rPr/>
              <w:t>[X]</w:t>
            </w:r>
          </w:p>
        </w:tc>
      </w:tr>
      <w:tr>
        <w:trPr/>
        <w:tc>
          <w:tcPr>
            <w:tcW w:w="4860" w:type="dxa"/>
            <w:tcBorders/>
          </w:tcPr>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center" w:pos="7200" w:leader="none"/>
                <w:tab w:val="left" w:pos="9345" w:leader="none"/>
              </w:tabs>
              <w:suppressAutoHyphens w:val="true"/>
              <w:spacing w:before="0" w:after="43"/>
              <w:ind w:hanging="720" w:start="720" w:end="0"/>
              <w:jc w:val="both"/>
              <w:rPr>
                <w:color w:val="000000"/>
              </w:rPr>
            </w:pPr>
            <w:r>
              <w:rPr/>
              <w:tab/>
            </w:r>
            <w:ins w:id="20" w:author="MWE" w:date="2001-06-04T11:13:00Z">
              <w:r>
                <w:rPr/>
                <w:t>Additional Termination Events</w:t>
              </w:r>
            </w:ins>
          </w:p>
        </w:tc>
        <w:tc>
          <w:tcPr>
            <w:tcW w:w="2070" w:type="dxa"/>
            <w:tcBorders/>
          </w:tcPr>
          <w:p>
            <w:pPr>
              <w:pStyle w:val="Normal"/>
              <w:suppressAutoHyphens w:val="true"/>
              <w:spacing w:before="0" w:after="43"/>
              <w:jc w:val="both"/>
              <w:rPr>
                <w:color w:val="000000"/>
              </w:rPr>
            </w:pPr>
            <w:ins w:id="21" w:author="MWE" w:date="2001-06-04T11:14:00Z">
              <w:r>
                <w:rPr>
                  <w:color w:val="000000"/>
                </w:rPr>
                <w:t>[X]</w:t>
              </w:r>
            </w:ins>
          </w:p>
        </w:tc>
        <w:tc>
          <w:tcPr>
            <w:tcW w:w="1800" w:type="dxa"/>
            <w:tcBorders/>
          </w:tcPr>
          <w:p>
            <w:pPr>
              <w:pStyle w:val="Normal"/>
              <w:suppressAutoHyphens w:val="true"/>
              <w:spacing w:before="0" w:after="43"/>
              <w:jc w:val="both"/>
              <w:rPr>
                <w:color w:val="000000"/>
              </w:rPr>
            </w:pPr>
            <w:ins w:id="22" w:author="MWE" w:date="2001-06-04T11:14:00Z">
              <w:r>
                <w:rPr>
                  <w:color w:val="000000"/>
                </w:rPr>
                <w:t>[X]</w:t>
              </w:r>
            </w:ins>
          </w:p>
        </w:tc>
      </w:tr>
    </w:tbl>
    <w:p>
      <w:pPr>
        <w:pStyle w:val="Normal"/>
        <w:keepNext w:val="true"/>
        <w:tabs>
          <w:tab w:val="left" w:pos="720" w:leader="none"/>
        </w:tabs>
        <w:suppressAutoHyphens w:val="true"/>
        <w:spacing w:before="0" w:after="240"/>
        <w:ind w:hanging="360" w:start="720" w:end="0"/>
        <w:jc w:val="both"/>
        <w:rPr>
          <w:b/>
        </w:rPr>
      </w:pPr>
      <w:ins w:id="23" w:author="MWE" w:date="2001-06-04T11:14:00Z">
        <w:r>
          <w:rPr>
            <w:b/>
          </w:rPr>
          <w:t>[PLEASE EXPLAIN ENRON'S REASON FOR DELETION OF CREDIT EVENT UPON MERGER AND ADDITIONAL TERMINATION EVENT AS SPECIFIED CONDITION]</w:t>
          <w:rPrChange w:id="0" w:author="MWE" w:date="2001-06-04T11:14:00Z"/>
        </w:r>
      </w:ins>
    </w:p>
    <w:p>
      <w:pPr>
        <w:pStyle w:val="Normal"/>
        <w:keepNext w:val="true"/>
        <w:tabs>
          <w:tab w:val="left" w:pos="720" w:leader="none"/>
        </w:tabs>
        <w:suppressAutoHyphens w:val="true"/>
        <w:spacing w:before="0" w:after="240"/>
        <w:ind w:hanging="720" w:start="720" w:end="0"/>
        <w:jc w:val="both"/>
        <w:rPr/>
      </w:pPr>
      <w:r>
        <w:rPr>
          <w:sz w:val="24"/>
        </w:rPr>
        <w:t>(e)</w:t>
        <w:tab/>
      </w:r>
      <w:r>
        <w:rPr>
          <w:b/>
          <w:i/>
          <w:sz w:val="24"/>
        </w:rPr>
        <w:t>Transfer Timing</w:t>
      </w:r>
      <w:r>
        <w:rPr>
          <w:sz w:val="24"/>
        </w:rPr>
        <w:t>.  The Transfer Timing provision (Paragraph 4(b)) shall be modified in the following manner:</w:t>
      </w:r>
    </w:p>
    <w:p>
      <w:pPr>
        <w:pStyle w:val="Normal"/>
        <w:keepNext w:val="true"/>
        <w:tabs>
          <w:tab w:val="clear" w:pos="720"/>
          <w:tab w:val="left" w:pos="1440" w:leader="none"/>
        </w:tabs>
        <w:suppressAutoHyphens w:val="true"/>
        <w:spacing w:before="0" w:after="240"/>
        <w:ind w:hanging="720" w:start="1440" w:end="0"/>
        <w:jc w:val="both"/>
        <w:rPr>
          <w:sz w:val="24"/>
        </w:rPr>
      </w:pPr>
      <w:r>
        <w:rPr>
          <w:sz w:val="24"/>
        </w:rPr>
        <w:t>(i)</w:t>
        <w:tab/>
        <w:t xml:space="preserve">The words, “next Local Business Day” in the third line shall be deleted and replaced with the words, “second Local Business Day following the date of demand.  </w:t>
      </w:r>
    </w:p>
    <w:p>
      <w:pPr>
        <w:pStyle w:val="Normal"/>
        <w:keepNext w:val="true"/>
        <w:tabs>
          <w:tab w:val="clear" w:pos="720"/>
          <w:tab w:val="left" w:pos="1800" w:leader="none"/>
          <w:tab w:val="left" w:pos="2520" w:leader="none"/>
        </w:tabs>
        <w:suppressAutoHyphens w:val="true"/>
        <w:spacing w:before="0" w:after="240"/>
        <w:ind w:hanging="720" w:start="1440" w:end="0"/>
        <w:jc w:val="both"/>
        <w:rPr>
          <w:sz w:val="24"/>
        </w:rPr>
      </w:pPr>
      <w:r>
        <w:rPr>
          <w:sz w:val="24"/>
        </w:rPr>
        <w:t>(ii)</w:t>
        <w:tab/>
        <w:t>The word, “second” in the fifth line shall be deleted and replaced with the word “third”.</w:t>
      </w:r>
    </w:p>
    <w:p>
      <w:pPr>
        <w:pStyle w:val="Normal"/>
        <w:keepNext w:val="true"/>
        <w:suppressAutoHyphens w:val="true"/>
        <w:spacing w:before="0" w:after="240"/>
        <w:ind w:hanging="720" w:start="720" w:end="0"/>
        <w:jc w:val="both"/>
        <w:rPr>
          <w:sz w:val="24"/>
        </w:rPr>
      </w:pPr>
      <w:r>
        <w:rPr>
          <w:sz w:val="24"/>
        </w:rPr>
        <w:t>(f)</w:t>
      </w:r>
      <w:r>
        <w:rPr>
          <w:b/>
          <w:i/>
          <w:sz w:val="24"/>
        </w:rPr>
        <w:tab/>
        <w:t>Substitution</w:t>
      </w:r>
    </w:p>
    <w:p>
      <w:pPr>
        <w:pStyle w:val="Normal"/>
        <w:suppressAutoHyphens w:val="true"/>
        <w:spacing w:before="0" w:after="240"/>
        <w:ind w:start="720" w:end="0"/>
        <w:jc w:val="both"/>
        <w:rPr/>
      </w:pPr>
      <w:r>
        <w:rPr>
          <w:rStyle w:val="ParaNum"/>
          <w:sz w:val="24"/>
        </w:rPr>
        <w:t>(i)</w:t>
      </w:r>
      <w:r>
        <w:rPr>
          <w:b/>
          <w:i/>
          <w:sz w:val="24"/>
        </w:rPr>
        <w:tab/>
        <w:t>“Substitution Date”</w:t>
      </w:r>
      <w:r>
        <w:rPr>
          <w:sz w:val="24"/>
        </w:rPr>
        <w:t xml:space="preserve"> has the meaning specified in Paragraph 4(d)(ii</w:t>
      </w:r>
      <w:r>
        <w:rPr/>
        <w:t>).</w:t>
      </w:r>
    </w:p>
    <w:p>
      <w:pPr>
        <w:pStyle w:val="Normal"/>
        <w:suppressAutoHyphens w:val="true"/>
        <w:spacing w:before="0" w:after="240"/>
        <w:ind w:hanging="720" w:start="1440" w:end="0"/>
        <w:jc w:val="both"/>
        <w:rPr/>
      </w:pPr>
      <w:r>
        <w:rPr>
          <w:rStyle w:val="ParaNum"/>
          <w:sz w:val="24"/>
        </w:rPr>
        <w:t>(ii)</w:t>
      </w:r>
      <w:r>
        <w:rPr>
          <w:b/>
          <w:i/>
        </w:rPr>
        <w:tab/>
      </w:r>
      <w:r>
        <w:rPr>
          <w:b/>
          <w:i/>
          <w:sz w:val="24"/>
        </w:rPr>
        <w:t>Consent</w:t>
      </w:r>
      <w:r>
        <w:rPr>
          <w:b/>
          <w:sz w:val="24"/>
        </w:rPr>
        <w:t>.</w:t>
      </w:r>
      <w:r>
        <w:rPr>
          <w:sz w:val="24"/>
        </w:rPr>
        <w:t xml:space="preserve">  If specified here as applicable, then the Pledgor must obtain the Secured Party’s consent for any substitution pursuant to Paragraph 4(d):</w:t>
      </w:r>
    </w:p>
    <w:p>
      <w:pPr>
        <w:pStyle w:val="Normal"/>
        <w:suppressAutoHyphens w:val="true"/>
        <w:spacing w:before="0" w:after="240"/>
        <w:ind w:start="2160" w:end="0"/>
        <w:jc w:val="both"/>
        <w:rPr>
          <w:b/>
          <w:i/>
          <w:i/>
        </w:rPr>
      </w:pPr>
      <w:r>
        <w:rPr>
          <w:sz w:val="24"/>
        </w:rPr>
        <w:t>Not applicable.</w:t>
      </w:r>
      <w:r>
        <w:rPr>
          <w:rStyle w:val="EndnoteCharacters"/>
          <w:sz w:val="24"/>
        </w:rPr>
        <w:t xml:space="preserve"> </w:t>
      </w:r>
    </w:p>
    <w:p>
      <w:pPr>
        <w:pStyle w:val="Normal"/>
        <w:suppressAutoHyphens w:val="true"/>
        <w:spacing w:before="0" w:after="240"/>
        <w:jc w:val="both"/>
        <w:rPr>
          <w:sz w:val="24"/>
        </w:rPr>
      </w:pPr>
      <w:r>
        <w:rPr>
          <w:sz w:val="24"/>
        </w:rPr>
        <w:t>(g)</w:t>
      </w:r>
      <w:r>
        <w:rPr>
          <w:b/>
          <w:i/>
          <w:sz w:val="24"/>
        </w:rPr>
        <w:tab/>
        <w:t>Dispute Resolution</w:t>
      </w:r>
    </w:p>
    <w:p>
      <w:pPr>
        <w:pStyle w:val="Normal"/>
        <w:suppressAutoHyphens w:val="true"/>
        <w:spacing w:before="0" w:after="240"/>
        <w:ind w:hanging="720" w:start="1440" w:end="0"/>
        <w:jc w:val="both"/>
        <w:rPr>
          <w:sz w:val="24"/>
        </w:rPr>
      </w:pPr>
      <w:r>
        <w:rPr>
          <w:sz w:val="24"/>
        </w:rPr>
        <w:t>(i)</w:t>
      </w:r>
      <w:r>
        <w:rPr>
          <w:b/>
          <w:i/>
          <w:sz w:val="24"/>
        </w:rPr>
        <w:tab/>
        <w:t>“Resolution Time”</w:t>
      </w:r>
      <w:r>
        <w:rPr>
          <w:sz w:val="24"/>
        </w:rPr>
        <w:t xml:space="preserve"> means 1:00 p.m., New York time, on the second Local Business Day following the date the Disputing Party gives notice of a dispute pursuant to Paragraph 5.</w:t>
      </w:r>
      <w:r>
        <w:rPr>
          <w:rStyle w:val="EndnoteCharacters"/>
          <w:sz w:val="24"/>
        </w:rPr>
        <w:t xml:space="preserve"> </w:t>
      </w:r>
    </w:p>
    <w:p>
      <w:pPr>
        <w:pStyle w:val="Normal"/>
        <w:suppressAutoHyphens w:val="true"/>
        <w:spacing w:before="0" w:after="240"/>
        <w:ind w:hanging="720" w:start="1440" w:end="0"/>
        <w:jc w:val="both"/>
        <w:rPr/>
      </w:pPr>
      <w:r>
        <w:rPr>
          <w:sz w:val="24"/>
        </w:rPr>
        <w:t>(ii)</w:t>
      </w:r>
      <w:r>
        <w:rPr>
          <w:b/>
          <w:i/>
          <w:sz w:val="24"/>
        </w:rPr>
        <w:tab/>
        <w:t>Value</w:t>
      </w:r>
      <w:r>
        <w:rPr>
          <w:b/>
          <w:sz w:val="24"/>
        </w:rPr>
        <w:t>.</w:t>
      </w:r>
      <w:r>
        <w:rPr>
          <w:sz w:val="24"/>
        </w:rPr>
        <w:t xml:space="preserve">  For the purpose of Paragraphs 5(i)(C) and 5(ii), the value of Posted Credit Support will be calculated as follows:  </w:t>
      </w:r>
    </w:p>
    <w:p>
      <w:pPr>
        <w:pStyle w:val="Normal"/>
        <w:suppressAutoHyphens w:val="true"/>
        <w:spacing w:before="0" w:after="240"/>
        <w:ind w:start="1440" w:end="0"/>
        <w:jc w:val="both"/>
        <w:rPr>
          <w:b/>
          <w:u w:val="single"/>
        </w:rPr>
      </w:pPr>
      <w:r>
        <w:rPr>
          <w:b/>
          <w:i/>
          <w:sz w:val="24"/>
        </w:rPr>
        <w:t>Cash and Letters of Credit</w:t>
      </w:r>
      <w:r>
        <w:rPr>
          <w:sz w:val="24"/>
        </w:rPr>
        <w:t>.  For purposes of Paragraph 5, (i) for cash collateral, the face value of cash collateral and (ii) for Letters of Credit meeting the requirements specified in 13(b)(iii)(A), an amount equal to the value as calculated in Paragraph 13(k)(i)(1).</w:t>
      </w:r>
      <w:r>
        <w:rPr/>
        <w:t xml:space="preserve"> </w:t>
      </w:r>
    </w:p>
    <w:p>
      <w:pPr>
        <w:pStyle w:val="Normal"/>
        <w:tabs>
          <w:tab w:val="left" w:pos="-1440" w:leader="none"/>
          <w:tab w:val="left" w:pos="-720" w:leader="none"/>
          <w:tab w:val="left" w:pos="720" w:leader="none"/>
          <w:tab w:val="left" w:pos="6660" w:leader="none"/>
        </w:tabs>
        <w:suppressAutoHyphens w:val="true"/>
        <w:ind w:hanging="1440" w:start="1440" w:end="0"/>
        <w:jc w:val="both"/>
        <w:rPr/>
      </w:pPr>
      <w:r>
        <w:rPr>
          <w:rStyle w:val="ParaNum"/>
          <w:sz w:val="24"/>
        </w:rPr>
        <w:t xml:space="preserve"> </w:t>
      </w:r>
      <w:r>
        <w:rPr>
          <w:rStyle w:val="ParaNum"/>
          <w:sz w:val="24"/>
        </w:rPr>
        <w:tab/>
      </w:r>
      <w:r>
        <w:rPr>
          <w:sz w:val="24"/>
        </w:rPr>
        <w:t>(iii)</w:t>
      </w:r>
      <w:r>
        <w:rPr>
          <w:rStyle w:val="ParaNum"/>
          <w:sz w:val="24"/>
        </w:rPr>
        <w:t xml:space="preserve"> </w:t>
        <w:tab/>
      </w:r>
      <w:r>
        <w:rPr>
          <w:b/>
          <w:i/>
          <w:sz w:val="24"/>
        </w:rPr>
        <w:t xml:space="preserve">Dispute Resolution.  </w:t>
      </w:r>
      <w:r>
        <w:rPr>
          <w:sz w:val="24"/>
        </w:rPr>
        <w:t xml:space="preserve">Paragraph 5(i)(B) of the Annex is amended by replacing the words: “then the Valuation Agent’s original calculations will be used;” with the words: “the parties will appoint a mutually acceptable leading dealer in the relevant market to make such determination as substitute valuation agent. The cost of the substitute valuation agent shall be borne equally by the parties. ”  </w:t>
      </w:r>
    </w:p>
    <w:p>
      <w:pPr>
        <w:pStyle w:val="Normal"/>
        <w:tabs>
          <w:tab w:val="clear" w:pos="720"/>
          <w:tab w:val="left" w:pos="-1440" w:leader="none"/>
          <w:tab w:val="left" w:pos="-720" w:leader="none"/>
          <w:tab w:val="left" w:pos="0" w:leader="none"/>
        </w:tabs>
        <w:suppressAutoHyphens w:val="true"/>
        <w:ind w:hanging="720" w:start="720" w:end="0"/>
        <w:jc w:val="both"/>
        <w:rPr>
          <w:sz w:val="24"/>
        </w:rPr>
      </w:pPr>
      <w:r>
        <w:rPr>
          <w:sz w:val="24"/>
        </w:rPr>
      </w:r>
    </w:p>
    <w:p>
      <w:pPr>
        <w:pStyle w:val="Normal"/>
        <w:suppressAutoHyphens w:val="true"/>
        <w:spacing w:before="0" w:after="240"/>
        <w:ind w:hanging="720" w:start="1440" w:end="0"/>
        <w:jc w:val="both"/>
        <w:rPr/>
      </w:pPr>
      <w:r>
        <w:rPr>
          <w:sz w:val="24"/>
        </w:rPr>
        <w:t>(iv)</w:t>
        <w:tab/>
      </w:r>
      <w:r>
        <w:rPr>
          <w:b/>
          <w:i/>
          <w:sz w:val="24"/>
        </w:rPr>
        <w:t>Alternative</w:t>
      </w:r>
      <w:r>
        <w:rPr>
          <w:b/>
          <w:sz w:val="24"/>
        </w:rPr>
        <w:t>.</w:t>
      </w:r>
      <w:r>
        <w:rPr>
          <w:sz w:val="24"/>
        </w:rPr>
        <w:t xml:space="preserve">  The provisions of Paragraph 5 will apply, except to the following extent: pending the resolution of a dispute, Transfer of the undisputed Value of Eligible Credit Support or Posted Credit Support involved in the relevant demand will be due as provided in Paragraph 5 if the demand is made at or before the Notification Time but will be due on the second Local Business Day after the demand if the demand is made after the Notification Time.</w:t>
      </w:r>
    </w:p>
    <w:p>
      <w:pPr>
        <w:pStyle w:val="Normal"/>
        <w:suppressAutoHyphens w:val="true"/>
        <w:spacing w:before="0" w:after="240"/>
        <w:ind w:hanging="720" w:start="720" w:end="0"/>
        <w:jc w:val="both"/>
        <w:rPr/>
      </w:pPr>
      <w:r>
        <w:rPr>
          <w:rStyle w:val="ParaNum"/>
          <w:sz w:val="24"/>
        </w:rPr>
        <w:t>(h)</w:t>
      </w:r>
      <w:r>
        <w:rPr>
          <w:b/>
          <w:i/>
        </w:rPr>
        <w:tab/>
      </w:r>
      <w:r>
        <w:rPr>
          <w:b/>
          <w:i/>
          <w:sz w:val="24"/>
        </w:rPr>
        <w:t>Holding and Using Posted Collateral</w:t>
      </w:r>
    </w:p>
    <w:p>
      <w:pPr>
        <w:pStyle w:val="Normal"/>
        <w:ind w:start="900" w:end="0"/>
        <w:jc w:val="both"/>
        <w:rPr>
          <w:b/>
          <w:sz w:val="24"/>
        </w:rPr>
      </w:pPr>
      <w:r>
        <w:rPr>
          <w:sz w:val="24"/>
        </w:rPr>
        <w:t xml:space="preserve">(i)  </w:t>
      </w:r>
      <w:r>
        <w:rPr>
          <w:b/>
          <w:sz w:val="24"/>
        </w:rPr>
        <w:t>Eligibility to Hold Posted Collateral; Custodians.</w:t>
      </w:r>
      <w:r>
        <w:rPr>
          <w:sz w:val="24"/>
        </w:rPr>
        <w:t xml:space="preserve">  Party A and its Custodian will be entitled to hold Posted Collateral pursuant to Paragraph 6(b); </w:t>
      </w:r>
      <w:r>
        <w:rPr>
          <w:sz w:val="24"/>
          <w:u w:val="single"/>
        </w:rPr>
        <w:t>provided</w:t>
      </w:r>
      <w:r>
        <w:rPr>
          <w:sz w:val="24"/>
        </w:rPr>
        <w:t xml:space="preserve"> </w:t>
      </w:r>
      <w:r>
        <w:rPr>
          <w:sz w:val="24"/>
          <w:u w:val="single"/>
        </w:rPr>
        <w:t>that</w:t>
      </w:r>
      <w:r>
        <w:rPr>
          <w:sz w:val="24"/>
        </w:rPr>
        <w:t xml:space="preserve"> the following conditions applicable to it are satisfied:</w:t>
      </w:r>
      <w:ins w:id="24" w:author="MWE" w:date="2001-04-24T16:33:00Z">
        <w:r>
          <w:rPr>
            <w:sz w:val="24"/>
          </w:rPr>
          <w:t xml:space="preserve"> </w:t>
        </w:r>
      </w:ins>
      <w:ins w:id="25" w:author="MWE" w:date="2001-04-24T16:33:00Z">
        <w:r>
          <w:rPr>
            <w:b/>
            <w:sz w:val="24"/>
          </w:rPr>
          <w:t>[</w:t>
        </w:r>
      </w:ins>
      <w:ins w:id="26" w:author="MWE" w:date="2001-05-17T17:59:00Z">
        <w:r>
          <w:rPr>
            <w:b/>
            <w:sz w:val="24"/>
          </w:rPr>
          <w:t>EXELON</w:t>
        </w:r>
      </w:ins>
      <w:ins w:id="27" w:author="MWE" w:date="2001-04-24T16:33:00Z">
        <w:r>
          <w:rPr>
            <w:b/>
            <w:sz w:val="24"/>
          </w:rPr>
          <w:t xml:space="preserve"> CONSIDERING</w:t>
        </w:r>
      </w:ins>
    </w:p>
    <w:p>
      <w:pPr>
        <w:pStyle w:val="Normal"/>
        <w:ind w:start="900" w:end="0"/>
        <w:jc w:val="both"/>
        <w:rPr>
          <w:b/>
          <w:sz w:val="24"/>
          <w:u w:val="single"/>
        </w:rPr>
      </w:pPr>
      <w:r>
        <w:rPr>
          <w:b/>
          <w:sz w:val="24"/>
          <w:u w:val="single"/>
        </w:rPr>
      </w:r>
    </w:p>
    <w:p>
      <w:pPr>
        <w:pStyle w:val="Normal"/>
        <w:ind w:start="1080" w:end="0"/>
        <w:jc w:val="both"/>
        <w:rPr>
          <w:sz w:val="24"/>
          <w:u w:val="single"/>
        </w:rPr>
      </w:pPr>
      <w:r>
        <w:rPr>
          <w:sz w:val="24"/>
          <w:rPrChange w:id="0" w:author="MWE" w:date="2001-06-04T11:18:00Z"/>
        </w:rPr>
        <w:t>(1) Party A is not a Defaulting Party and Party A’s Credit Support Provider has a Credit Rating from S&amp;P and the lowest Credit Rating for Party A’s Credit Support Provider is “BBB-” or higher by S&amp;P.</w:t>
      </w:r>
    </w:p>
    <w:p>
      <w:pPr>
        <w:pStyle w:val="Normal"/>
        <w:ind w:start="1080" w:end="0"/>
        <w:jc w:val="both"/>
        <w:rPr>
          <w:sz w:val="24"/>
          <w:u w:val="single"/>
        </w:rPr>
      </w:pPr>
      <w:r>
        <w:rPr>
          <w:sz w:val="24"/>
          <w:u w:val="single"/>
        </w:rPr>
      </w:r>
    </w:p>
    <w:p>
      <w:pPr>
        <w:pStyle w:val="BodyTextIndent"/>
        <w:widowControl/>
        <w:ind w:hanging="0" w:start="1080" w:end="0"/>
        <w:rPr/>
      </w:pPr>
      <w:r>
        <w:rPr>
          <w:lang w:eastAsia="en-CA"/>
          <w:rPrChange w:id="0" w:author="MWE" w:date="2001-06-04T11:18:00Z"/>
        </w:rPr>
        <w:t>(2) Posted Collateral may be held only in the following jurisdictions:  Any jurisdiction within the United States</w:t>
      </w:r>
      <w:r>
        <w:rPr>
          <w:rPrChange w:id="0" w:author="MWE" w:date="2001-06-04T11:21:00Z"/>
        </w:rPr>
        <w:t>.</w:t>
      </w:r>
      <w:ins w:id="31" w:author="MWE" w:date="2001-05-17T17:52:00Z">
        <w:r>
          <w:rPr>
            <w:b/>
          </w:rPr>
          <w:t xml:space="preserve"> [</w:t>
        </w:r>
      </w:ins>
      <w:ins w:id="32" w:author="MWE" w:date="2001-06-04T11:20:00Z">
        <w:r>
          <w:rPr>
            <w:b/>
          </w:rPr>
          <w:t xml:space="preserve">EXELON </w:t>
        </w:r>
      </w:ins>
      <w:ins w:id="33" w:author="MWE" w:date="2001-05-17T17:52:00Z">
        <w:r>
          <w:rPr>
            <w:b/>
          </w:rPr>
          <w:t>CONSIDERING]</w:t>
          <w:rPrChange w:id="0" w:author="MWE" w:date="2001-05-17T17:52:00Z"/>
        </w:r>
      </w:ins>
    </w:p>
    <w:p>
      <w:pPr>
        <w:pStyle w:val="BodyTextIndent"/>
        <w:widowControl/>
        <w:ind w:hanging="0" w:start="1080" w:end="0"/>
        <w:rPr>
          <w:sz w:val="22"/>
        </w:rPr>
      </w:pPr>
      <w:r>
        <w:rPr>
          <w:rPrChange w:id="0" w:author="MWE" w:date="2001-06-04T11:21:00Z"/>
        </w:rPr>
        <w:t>(3) The Custodian is a Qualified Institution (as defined below)</w:t>
      </w:r>
      <w:del w:id="35" w:author="MWE" w:date="2001-06-04T11:27:00Z">
        <w:r>
          <w:rPr/>
          <w:delText xml:space="preserve">, </w:delText>
        </w:r>
      </w:del>
      <w:del w:id="36" w:author="MWE" w:date="2001-06-04T11:21:00Z">
        <w:r>
          <w:rPr/>
          <w:delText xml:space="preserve">approved by Party B </w:delText>
        </w:r>
      </w:del>
      <w:del w:id="37" w:author="MWE" w:date="2001-06-04T11:27:00Z">
        <w:r>
          <w:rPr/>
          <w:delText>(which approval shall not be unreasonably withheld)</w:delText>
        </w:r>
      </w:del>
      <w:r>
        <w:rPr/>
        <w:t>.</w:t>
      </w:r>
      <w:r>
        <w:rPr>
          <w:color w:val="0000FF"/>
        </w:rPr>
        <w:t xml:space="preserve"> </w:t>
      </w:r>
      <w:r>
        <w:rPr/>
        <w:t>The Custodian shall hold the Posted Collateral in a segregated, safekeeping or custody account within the Custodian with the title of such account indicating that the property contained therein is being held as Posted Collateral for the ownership of Party B, subject to the security interest of Party A.</w:t>
      </w:r>
    </w:p>
    <w:p>
      <w:pPr>
        <w:pStyle w:val="Normal"/>
        <w:ind w:start="720" w:end="0"/>
        <w:jc w:val="both"/>
        <w:rPr>
          <w:strike/>
          <w:sz w:val="22"/>
        </w:rPr>
      </w:pPr>
      <w:r>
        <w:rPr>
          <w:strike/>
          <w:sz w:val="22"/>
        </w:rPr>
      </w:r>
    </w:p>
    <w:p>
      <w:pPr>
        <w:pStyle w:val="Normal"/>
        <w:ind w:start="720" w:end="0"/>
        <w:jc w:val="both"/>
        <w:rPr>
          <w:sz w:val="24"/>
          <w:lang w:eastAsia="en-US"/>
        </w:rPr>
      </w:pPr>
      <w:r>
        <w:rPr>
          <w:sz w:val="24"/>
          <w:lang w:eastAsia="en-US"/>
        </w:rPr>
        <w:t>Party B and its Custodian will be entitled to hold Posted Collateral pursuant to Paragraph 6(b); provided that the following conditions applicable to it are satisfied:</w:t>
      </w:r>
    </w:p>
    <w:p>
      <w:pPr>
        <w:pStyle w:val="Normal"/>
        <w:ind w:hanging="720" w:start="2160" w:end="0"/>
        <w:jc w:val="both"/>
        <w:rPr>
          <w:sz w:val="24"/>
          <w:lang w:eastAsia="en-US"/>
        </w:rPr>
      </w:pPr>
      <w:r>
        <w:rPr>
          <w:sz w:val="24"/>
          <w:lang w:eastAsia="en-US"/>
        </w:rPr>
      </w:r>
    </w:p>
    <w:p>
      <w:pPr>
        <w:pStyle w:val="Normal"/>
        <w:ind w:start="1080" w:end="0"/>
        <w:jc w:val="both"/>
        <w:rPr>
          <w:sz w:val="24"/>
          <w:lang w:eastAsia="en-US"/>
        </w:rPr>
      </w:pPr>
      <w:r>
        <w:rPr>
          <w:sz w:val="24"/>
          <w:lang w:eastAsia="en-US"/>
        </w:rPr>
        <w:t>(1) Party B is not a Defaulting Party and it has a Credit Rating from S&amp;P and the lowest Credit Rating for it is “BBB-” or higher by S&amp;P.</w:t>
      </w:r>
    </w:p>
    <w:p>
      <w:pPr>
        <w:pStyle w:val="Normal"/>
        <w:ind w:start="1080" w:end="0"/>
        <w:jc w:val="both"/>
        <w:rPr>
          <w:sz w:val="24"/>
          <w:lang w:eastAsia="en-US"/>
        </w:rPr>
      </w:pPr>
      <w:r>
        <w:rPr>
          <w:sz w:val="24"/>
          <w:lang w:eastAsia="en-US"/>
        </w:rPr>
      </w:r>
    </w:p>
    <w:p>
      <w:pPr>
        <w:pStyle w:val="Normal"/>
        <w:ind w:start="1080" w:end="0"/>
        <w:jc w:val="both"/>
        <w:rPr>
          <w:sz w:val="24"/>
          <w:lang w:eastAsia="en-US"/>
        </w:rPr>
      </w:pPr>
      <w:r>
        <w:rPr>
          <w:sz w:val="24"/>
          <w:lang w:eastAsia="en-US"/>
        </w:rPr>
        <w:t>(2) Posted Collateral may be held only in the following jurisdictions:  Any jurisdiction in the United States.</w:t>
      </w:r>
    </w:p>
    <w:p>
      <w:pPr>
        <w:pStyle w:val="Normal"/>
        <w:ind w:start="1080" w:end="0"/>
        <w:jc w:val="both"/>
        <w:rPr>
          <w:sz w:val="24"/>
          <w:lang w:eastAsia="en-US"/>
        </w:rPr>
      </w:pPr>
      <w:r>
        <w:rPr>
          <w:sz w:val="24"/>
          <w:lang w:eastAsia="en-US"/>
        </w:rPr>
      </w:r>
    </w:p>
    <w:p>
      <w:pPr>
        <w:pStyle w:val="BodyTextIndent"/>
        <w:widowControl/>
        <w:ind w:hanging="0" w:start="1080" w:end="0"/>
        <w:rPr/>
      </w:pPr>
      <w:r>
        <w:rPr/>
        <w:t xml:space="preserve">(3) The Custodian is a Qualified Institution, </w:t>
      </w:r>
      <w:del w:id="38" w:author="MWE" w:date="2001-06-04T11:27:00Z">
        <w:r>
          <w:rPr/>
          <w:delText>approved by Party A (which approval shall not be unreasonably withheld)</w:delText>
        </w:r>
      </w:del>
      <w:r>
        <w:rPr/>
        <w:t>.  The Custodian shall hold the Posted Collateral in a segregated, safekeeping or custody account within the Custodian with the title of such account indicating that the property contained therein is being held as Posted Collateral for the ownership of Party A, subject to the security interest of Party B.</w:t>
      </w:r>
    </w:p>
    <w:p>
      <w:pPr>
        <w:pStyle w:val="BodyTextIndent3"/>
        <w:widowControl/>
        <w:ind w:firstLine="720" w:start="0" w:end="0"/>
        <w:rPr/>
      </w:pPr>
      <w:r>
        <w:rPr>
          <w:b/>
        </w:rPr>
        <w:t>If a party or its Custodian is not eligible to hold Posted Collateral pursuant to this Section, then it shall be considered a “Downgraded Party” or a “Downgraded Custodian”, as the case may be (as defined in Paragraph 13(g)(ii)) and Posted Collateral shall be maintained in accordance with Paragraph 13(g)(ii).</w:t>
      </w:r>
      <w:ins w:id="39" w:author="MWE" w:date="2001-05-17T17:55:00Z">
        <w:r>
          <w:rPr>
            <w:b/>
          </w:rPr>
          <w:t xml:space="preserve"> [</w:t>
        </w:r>
      </w:ins>
      <w:ins w:id="40" w:author="MWE" w:date="2001-06-04T16:40:00Z">
        <w:r>
          <w:rPr>
            <w:b/>
          </w:rPr>
          <w:t>PLEASE EXPLAIN REFERENCES TO 13g(ii)</w:t>
        </w:r>
      </w:ins>
      <w:ins w:id="41" w:author="MWE" w:date="2001-05-17T17:55:00Z">
        <w:r>
          <w:rPr>
            <w:b/>
          </w:rPr>
          <w:t>]</w:t>
          <w:rPrChange w:id="0" w:author="MWE" w:date="2001-05-17T17:55:00Z"/>
        </w:r>
      </w:ins>
    </w:p>
    <w:p>
      <w:pPr>
        <w:pStyle w:val="Normal"/>
        <w:ind w:start="720" w:end="0"/>
        <w:jc w:val="both"/>
        <w:rPr>
          <w:sz w:val="22"/>
        </w:rPr>
      </w:pPr>
      <w:r>
        <w:rPr>
          <w:sz w:val="22"/>
        </w:rPr>
      </w:r>
    </w:p>
    <w:p>
      <w:pPr>
        <w:pStyle w:val="Normal"/>
        <w:ind w:start="720" w:end="0"/>
        <w:jc w:val="both"/>
        <w:rPr>
          <w:sz w:val="22"/>
        </w:rPr>
      </w:pPr>
      <w:r>
        <w:rPr>
          <w:sz w:val="24"/>
          <w:rPrChange w:id="0" w:author="MWE" w:date="2001-06-04T16:45:00Z"/>
        </w:rPr>
        <w:t>(ii)</w:t>
      </w:r>
      <w:r>
        <w:rPr>
          <w:sz w:val="22"/>
        </w:rPr>
        <w:tab/>
      </w:r>
      <w:r>
        <w:rPr>
          <w:b/>
          <w:sz w:val="24"/>
          <w:rPrChange w:id="0" w:author="MWE" w:date="2001-06-04T16:45:00Z"/>
        </w:rPr>
        <w:t>Use of Posted Collateral</w:t>
      </w:r>
    </w:p>
    <w:p>
      <w:pPr>
        <w:pStyle w:val="Normal"/>
        <w:ind w:start="720" w:end="0"/>
        <w:jc w:val="both"/>
        <w:rPr>
          <w:sz w:val="24"/>
        </w:rPr>
      </w:pPr>
      <w:r>
        <w:rPr>
          <w:sz w:val="24"/>
        </w:rPr>
      </w:r>
    </w:p>
    <w:p>
      <w:pPr>
        <w:pStyle w:val="Normal"/>
        <w:ind w:start="720" w:end="0"/>
        <w:jc w:val="both"/>
        <w:rPr/>
      </w:pPr>
      <w:r>
        <w:rPr>
          <w:sz w:val="24"/>
        </w:rPr>
        <w:t xml:space="preserve">The provisions of Paragraph 6(c) will </w:t>
      </w:r>
      <w:r>
        <w:rPr>
          <w:sz w:val="24"/>
          <w:rPrChange w:id="0" w:author="MWE" w:date="2001-06-04T16:46:00Z"/>
        </w:rPr>
        <w:t xml:space="preserve">apply to the parties; </w:t>
      </w:r>
      <w:r>
        <w:rPr>
          <w:sz w:val="24"/>
          <w:u w:val="single"/>
          <w:rPrChange w:id="0" w:author="MWE" w:date="2001-06-04T16:46:00Z"/>
        </w:rPr>
        <w:t>provided</w:t>
      </w:r>
      <w:r>
        <w:rPr>
          <w:sz w:val="24"/>
          <w:rPrChange w:id="0" w:author="MWE" w:date="2001-06-04T16:46:00Z"/>
        </w:rPr>
        <w:t xml:space="preserve">, </w:t>
      </w:r>
      <w:r>
        <w:rPr>
          <w:sz w:val="24"/>
          <w:u w:val="single"/>
          <w:rPrChange w:id="0" w:author="MWE" w:date="2001-06-04T16:46:00Z"/>
        </w:rPr>
        <w:t>however</w:t>
      </w:r>
      <w:r>
        <w:rPr>
          <w:sz w:val="24"/>
          <w:rPrChange w:id="0" w:author="MWE" w:date="2001-06-04T16:46:00Z"/>
        </w:rPr>
        <w:t>, that if a party or its Custodian is not eligible to hold Posted Collateral pursuant to Paragraph 13(g)(i) (the event that caused it or its Custodian, if any, to be ineligible to hold Posted Collateral shall be a “Credit Rating Event”; if such Credit Rating Event occurs with respect to a party, such party</w:t>
      </w:r>
      <w:r>
        <w:rPr>
          <w:color w:val="FF0000"/>
          <w:sz w:val="24"/>
          <w:rPrChange w:id="0" w:author="MWE" w:date="2001-06-04T16:46:00Z"/>
        </w:rPr>
        <w:t xml:space="preserve"> </w:t>
      </w:r>
      <w:r>
        <w:rPr>
          <w:sz w:val="24"/>
          <w:rPrChange w:id="0" w:author="MWE" w:date="2001-06-04T16:46:00Z"/>
        </w:rPr>
        <w:t>shall be the “Downgraded Party”; and if such Credit Rating Event occurs with respect to a party’s Custodian, such Custodian shall be the “Downgraded Custodian”), then:</w:t>
      </w:r>
    </w:p>
    <w:p>
      <w:pPr>
        <w:pStyle w:val="Normal"/>
        <w:ind w:hanging="720" w:start="2160" w:end="0"/>
        <w:jc w:val="both"/>
        <w:rPr>
          <w:sz w:val="24"/>
        </w:rPr>
      </w:pPr>
      <w:r>
        <w:rPr>
          <w:sz w:val="24"/>
        </w:rPr>
      </w:r>
    </w:p>
    <w:p>
      <w:pPr>
        <w:pStyle w:val="Normal"/>
        <w:ind w:start="1440" w:end="0"/>
        <w:jc w:val="both"/>
        <w:rPr/>
      </w:pPr>
      <w:r>
        <w:rPr>
          <w:sz w:val="24"/>
          <w:rPrChange w:id="0" w:author="MWE" w:date="2001-06-04T16:47:00Z"/>
        </w:rPr>
        <w:t xml:space="preserve">(1)  </w:t>
      </w:r>
      <w:r>
        <w:rPr>
          <w:sz w:val="24"/>
        </w:rPr>
        <w:t>T</w:t>
      </w:r>
      <w:r>
        <w:rPr>
          <w:sz w:val="24"/>
          <w:rPrChange w:id="0" w:author="MWE" w:date="2001-06-04T16:47:00Z"/>
        </w:rPr>
        <w:t>he provisions of Paragraph 6(c) will not apply with respect to the Downgraded Party as the Secured Party for so long as both the Secured Party or its Custodian, if any, remain a Downgraded Party or a Downgraded Custodian, respectively.</w:t>
      </w:r>
    </w:p>
    <w:p>
      <w:pPr>
        <w:pStyle w:val="Normal"/>
        <w:ind w:start="1440" w:end="0"/>
        <w:jc w:val="both"/>
        <w:rPr>
          <w:b/>
          <w:sz w:val="24"/>
        </w:rPr>
      </w:pPr>
      <w:r>
        <w:rPr>
          <w:b/>
          <w:sz w:val="24"/>
        </w:rPr>
      </w:r>
    </w:p>
    <w:p>
      <w:pPr>
        <w:pStyle w:val="Normal"/>
        <w:ind w:start="1440" w:end="0"/>
        <w:jc w:val="both"/>
        <w:rPr/>
      </w:pPr>
      <w:r>
        <w:rPr>
          <w:sz w:val="24"/>
          <w:rPrChange w:id="0" w:author="MWE" w:date="2001-06-04T11:30:00Z"/>
        </w:rPr>
        <w:t xml:space="preserve">(2)  </w:t>
      </w:r>
      <w:r>
        <w:rPr>
          <w:sz w:val="24"/>
        </w:rPr>
        <w:t>T</w:t>
      </w:r>
      <w:r>
        <w:rPr>
          <w:sz w:val="24"/>
          <w:rPrChange w:id="0" w:author="MWE" w:date="2001-06-04T11:30:00Z"/>
        </w:rPr>
        <w:t xml:space="preserve">he Downgraded Party shall be required to deliver (or cause the Downgraded Custodian to deliver, as the case may be) not later than the close of business on the second Local Business Day following such Credit Rating Event all Posted Collateral in its possession or held on its behalf to a </w:t>
      </w:r>
      <w:del w:id="55" w:author="MWE" w:date="2001-06-04T17:19:00Z">
        <w:r>
          <w:rPr>
            <w:sz w:val="24"/>
          </w:rPr>
          <w:delText>commercial bank or trust company organized under the law of the United States or a political subdivision thereof, with a Credit Rating of at least “A-” in the case of S&amp;P or “A3” in the case of Moody’s ("</w:delText>
        </w:r>
      </w:del>
      <w:r>
        <w:rPr>
          <w:sz w:val="24"/>
          <w:rPrChange w:id="0" w:author="MWE" w:date="2001-06-04T11:30:00Z"/>
        </w:rPr>
        <w:t>Qualified Institution</w:t>
      </w:r>
      <w:del w:id="57" w:author="MWE" w:date="2001-06-04T17:19:00Z">
        <w:r>
          <w:rPr>
            <w:sz w:val="24"/>
          </w:rPr>
          <w:delText>")</w:delText>
        </w:r>
      </w:del>
      <w:r>
        <w:rPr>
          <w:sz w:val="24"/>
          <w:rPrChange w:id="0" w:author="MWE" w:date="2001-06-04T11:30:00Z"/>
        </w:rPr>
        <w:t xml:space="preserve"> </w:t>
      </w:r>
      <w:del w:id="59" w:author="MWE" w:date="2001-06-04T11:30:00Z">
        <w:r>
          <w:rPr>
            <w:sz w:val="24"/>
          </w:rPr>
          <w:delText>approved by the non-Downgraded Party (which approval shall not be unreasonably withheld)</w:delText>
        </w:r>
      </w:del>
      <w:del w:id="60" w:author="MWE" w:date="2001-06-04T17:20:00Z">
        <w:r>
          <w:rPr>
            <w:sz w:val="24"/>
          </w:rPr>
          <w:delText xml:space="preserve"> to</w:delText>
        </w:r>
      </w:del>
      <w:r>
        <w:rPr>
          <w:sz w:val="24"/>
          <w:rPrChange w:id="0" w:author="MWE" w:date="2001-06-04T11:30:00Z"/>
        </w:rPr>
        <w:t xml:space="preserve"> </w:t>
      </w:r>
      <w:ins w:id="62" w:author="MWE" w:date="2001-06-04T17:22:00Z">
        <w:r>
          <w:rPr>
            <w:sz w:val="24"/>
          </w:rPr>
          <w:t xml:space="preserve">and </w:t>
        </w:r>
      </w:ins>
      <w:r>
        <w:rPr>
          <w:sz w:val="24"/>
          <w:rPrChange w:id="0" w:author="MWE" w:date="2001-06-04T11:30:00Z"/>
        </w:rPr>
        <w:t xml:space="preserve">a segregated, safekeeping or custody account (“Collateral Account”) within such Qualified Institution with the title of the Collateral Account indicating that the property contained therein is being held as Posted Collateral for the Downgraded Party; provided, </w:t>
      </w:r>
      <w:r>
        <w:rPr>
          <w:sz w:val="24"/>
          <w:u w:val="single"/>
          <w:rPrChange w:id="0" w:author="MWE" w:date="2001-06-04T11:30:00Z"/>
        </w:rPr>
        <w:t>that</w:t>
      </w:r>
      <w:r>
        <w:rPr>
          <w:sz w:val="24"/>
          <w:rPrChange w:id="0" w:author="MWE" w:date="2001-06-04T11:30:00Z"/>
        </w:rPr>
        <w:t xml:space="preserve">, if the Credit Rating Event occurs with respect to a party’s Custodian that is holding Posted Collateral on behalf of such party, then </w:t>
      </w:r>
      <w:ins w:id="66" w:author="MWE" w:date="2001-06-04T17:21:00Z">
        <w:r>
          <w:rPr>
            <w:sz w:val="24"/>
          </w:rPr>
          <w:t>such</w:t>
        </w:r>
      </w:ins>
      <w:ins w:id="67" w:author="MWE" w:date="2001-06-04T11:32:00Z">
        <w:r>
          <w:rPr>
            <w:sz w:val="24"/>
          </w:rPr>
          <w:t xml:space="preserve"> </w:t>
        </w:r>
      </w:ins>
      <w:ins w:id="68" w:author="MWE" w:date="2001-06-04T17:21:00Z">
        <w:r>
          <w:rPr>
            <w:sz w:val="24"/>
          </w:rPr>
          <w:t>p</w:t>
        </w:r>
      </w:ins>
      <w:ins w:id="69" w:author="MWE" w:date="2001-06-04T11:32:00Z">
        <w:r>
          <w:rPr>
            <w:sz w:val="24"/>
          </w:rPr>
          <w:t>arty</w:t>
        </w:r>
      </w:ins>
      <w:ins w:id="70" w:author="MWE" w:date="2001-06-04T17:21:00Z">
        <w:r>
          <w:rPr>
            <w:sz w:val="24"/>
          </w:rPr>
          <w:t>'s</w:t>
        </w:r>
      </w:ins>
      <w:r>
        <w:rPr>
          <w:sz w:val="24"/>
          <w:rPrChange w:id="0" w:author="MWE" w:date="2001-06-04T11:30:00Z"/>
        </w:rPr>
        <w:t xml:space="preserve"> Downgraded Custodian </w:t>
      </w:r>
      <w:ins w:id="72" w:author="MWE" w:date="2001-06-04T11:33:00Z">
        <w:r>
          <w:rPr>
            <w:sz w:val="24"/>
          </w:rPr>
          <w:t>must</w:t>
        </w:r>
      </w:ins>
      <w:del w:id="73" w:author="MWE" w:date="2001-06-04T11:33:00Z">
        <w:r>
          <w:rPr>
            <w:sz w:val="24"/>
          </w:rPr>
          <w:delText>may also</w:delText>
        </w:r>
      </w:del>
      <w:r>
        <w:rPr>
          <w:sz w:val="24"/>
          <w:rPrChange w:id="0" w:author="MWE" w:date="2001-06-04T11:30:00Z"/>
        </w:rPr>
        <w:t xml:space="preserve"> deliver such Posted Collateral to</w:t>
      </w:r>
      <w:r>
        <w:rPr>
          <w:color w:val="FF0000"/>
          <w:sz w:val="24"/>
          <w:rPrChange w:id="0" w:author="MWE" w:date="2001-06-04T11:30:00Z"/>
        </w:rPr>
        <w:t xml:space="preserve"> </w:t>
      </w:r>
      <w:ins w:id="76" w:author="MWE" w:date="2001-06-04T11:33:00Z">
        <w:r>
          <w:rPr>
            <w:color w:val="FF0000"/>
            <w:sz w:val="24"/>
          </w:rPr>
          <w:t xml:space="preserve">another Qualified Institution designated by </w:t>
        </w:r>
      </w:ins>
      <w:ins w:id="77" w:author="MWE" w:date="2001-06-04T17:22:00Z">
        <w:r>
          <w:rPr>
            <w:color w:val="FF0000"/>
            <w:sz w:val="24"/>
          </w:rPr>
          <w:t>the Secured Party</w:t>
        </w:r>
      </w:ins>
      <w:ins w:id="78" w:author="MWE" w:date="2001-06-04T11:33:00Z">
        <w:r>
          <w:rPr>
            <w:color w:val="FF0000"/>
            <w:sz w:val="24"/>
          </w:rPr>
          <w:t xml:space="preserve"> no later than the close of business on the second Local Business Day following the </w:t>
        </w:r>
      </w:ins>
      <w:ins w:id="79" w:author="MWE" w:date="2001-06-04T13:00:00Z">
        <w:r>
          <w:rPr>
            <w:color w:val="FF0000"/>
            <w:sz w:val="24"/>
          </w:rPr>
          <w:t>occurrence</w:t>
        </w:r>
      </w:ins>
      <w:ins w:id="80" w:author="MWE" w:date="2001-06-04T11:33:00Z">
        <w:r>
          <w:rPr>
            <w:color w:val="FF0000"/>
            <w:sz w:val="24"/>
          </w:rPr>
          <w:t xml:space="preserve"> of the Credit Ratings Event</w:t>
        </w:r>
      </w:ins>
      <w:del w:id="81" w:author="MWE" w:date="2001-06-04T11:34:00Z">
        <w:r>
          <w:rPr>
            <w:sz w:val="24"/>
          </w:rPr>
          <w:delText>such party</w:delText>
        </w:r>
      </w:del>
      <w:r>
        <w:rPr>
          <w:sz w:val="24"/>
          <w:rPrChange w:id="0" w:author="MWE" w:date="2001-06-04T11:30:00Z"/>
        </w:rPr>
        <w:t xml:space="preserve">.  The </w:t>
      </w:r>
      <w:ins w:id="83" w:author="MWE" w:date="2001-06-04T11:34:00Z">
        <w:r>
          <w:rPr>
            <w:sz w:val="24"/>
          </w:rPr>
          <w:t>new</w:t>
        </w:r>
      </w:ins>
      <w:ins w:id="84" w:author="MWE" w:date="2001-06-04T17:23:00Z">
        <w:r>
          <w:rPr>
            <w:sz w:val="24"/>
          </w:rPr>
          <w:t>ly</w:t>
        </w:r>
      </w:ins>
      <w:ins w:id="85" w:author="MWE" w:date="2001-06-04T11:34:00Z">
        <w:r>
          <w:rPr>
            <w:sz w:val="24"/>
          </w:rPr>
          <w:t xml:space="preserve"> designated </w:t>
        </w:r>
      </w:ins>
      <w:r>
        <w:rPr>
          <w:sz w:val="24"/>
          <w:rPrChange w:id="0" w:author="MWE" w:date="2001-06-04T11:30:00Z"/>
        </w:rPr>
        <w:t>Qualified Institution shall serve as Custodian with respect to the Posted Collateral in the Collateral Account, and shall hold such Posted Collateral in accordance with the terms of this Annex and for the security interest of the Downgraded Party and, subject to such security interest, for the ownership of the non-Downgraded Party.</w:t>
      </w:r>
    </w:p>
    <w:p>
      <w:pPr>
        <w:pStyle w:val="Normal"/>
        <w:ind w:start="1080" w:end="0"/>
        <w:jc w:val="both"/>
        <w:rPr>
          <w:b/>
          <w:sz w:val="24"/>
        </w:rPr>
      </w:pPr>
      <w:r>
        <w:rPr>
          <w:b/>
          <w:sz w:val="24"/>
        </w:rPr>
      </w:r>
    </w:p>
    <w:p>
      <w:pPr>
        <w:pStyle w:val="Normal"/>
        <w:ind w:start="1440" w:end="0"/>
        <w:jc w:val="both"/>
        <w:rPr>
          <w:b/>
        </w:rPr>
      </w:pPr>
      <w:del w:id="87" w:author="MWE" w:date="2001-06-04T11:29:00Z">
        <w:r>
          <w:rPr/>
          <w:delText>(3)   So long as the provisions of Paragraph 6(c) do not apply, the Qualified Institution holding the Posted Collateral will invest and reinvest or procure the investment and reinvestment of the Posted Collateral in accordance with the written instructions of the Pledgor, subject to the approval of such instructions by the Secured Party (which approval shall not be unreasonably withheld), provided that the Secured Party shall not be required to so invest or reinvest or procure such investment or reinvestment if an Event of Default or Potential Event of Default or Specified Condition with respect to the Pledgor shall have occurred and be continuing.  The Secured Party shall have no responsibility for any losses resulting from any investment or reinvestment effected in accordance with the Pledgor’s instructions.</w:delText>
        </w:r>
      </w:del>
      <w:ins w:id="88" w:author="MWE" w:date="2001-06-04T11:29:00Z">
        <w:r>
          <w:rPr>
            <w:sz w:val="24"/>
          </w:rPr>
          <w:t xml:space="preserve"> </w:t>
        </w:r>
      </w:ins>
      <w:ins w:id="89" w:author="MWE" w:date="2001-06-04T11:29:00Z">
        <w:r>
          <w:rPr>
            <w:b/>
            <w:sz w:val="24"/>
          </w:rPr>
          <w:t>[THIS IS AN ADMINISTRATIVE BURDEN, WHICH EXELON IS UNWILLING TO BEAR]</w:t>
          <w:rPrChange w:id="0" w:author="MWE" w:date="2001-06-04T11:29:00Z"/>
        </w:r>
      </w:ins>
    </w:p>
    <w:p>
      <w:pPr>
        <w:pStyle w:val="Normal"/>
        <w:ind w:start="720" w:end="0"/>
        <w:jc w:val="both"/>
        <w:rPr>
          <w:b/>
        </w:rPr>
      </w:pPr>
      <w:r>
        <w:rPr>
          <w:b/>
        </w:rPr>
      </w:r>
    </w:p>
    <w:p>
      <w:pPr>
        <w:pStyle w:val="Normal"/>
        <w:ind w:hanging="720" w:start="1440" w:end="0"/>
        <w:jc w:val="both"/>
        <w:rPr/>
      </w:pPr>
      <w:r>
        <w:rPr>
          <w:sz w:val="24"/>
          <w:rPrChange w:id="0" w:author="MWE" w:date="2001-06-04T16:48:00Z"/>
        </w:rPr>
        <w:t>(iii)</w:t>
      </w:r>
      <w:r>
        <w:rPr>
          <w:sz w:val="24"/>
        </w:rPr>
        <w:tab/>
      </w:r>
      <w:r>
        <w:rPr>
          <w:sz w:val="24"/>
          <w:rPrChange w:id="0" w:author="MWE" w:date="2001-06-04T16:48:00Z"/>
        </w:rPr>
        <w:t>For purposes of Section 5(a)(iii) of this Agreement, failure by a party or its Custodian to comply with any of the obligations under this Paragraph 13(g) will constitute an Event of Default with respect to such party if the failure continues for two (2) Local Business Days after notice of the failure is given to that party.</w:t>
      </w:r>
    </w:p>
    <w:p>
      <w:pPr>
        <w:pStyle w:val="Normal"/>
        <w:ind w:start="720" w:end="0"/>
        <w:jc w:val="both"/>
        <w:rPr>
          <w:b/>
          <w:sz w:val="24"/>
        </w:rPr>
      </w:pPr>
      <w:r>
        <w:rPr>
          <w:b/>
          <w:sz w:val="24"/>
        </w:rPr>
      </w:r>
    </w:p>
    <w:p>
      <w:pPr>
        <w:pStyle w:val="Normal"/>
        <w:suppressAutoHyphens w:val="true"/>
        <w:spacing w:before="0" w:after="240"/>
        <w:ind w:hanging="720" w:start="720" w:end="0"/>
        <w:jc w:val="both"/>
        <w:rPr>
          <w:sz w:val="24"/>
        </w:rPr>
      </w:pPr>
      <w:r>
        <w:rPr>
          <w:rStyle w:val="ParaNum"/>
          <w:sz w:val="24"/>
          <w:rPrChange w:id="0" w:author="MWE" w:date="2001-06-04T11:39:00Z"/>
        </w:rPr>
        <w:t>(i)</w:t>
      </w:r>
      <w:r>
        <w:rPr>
          <w:b/>
          <w:i/>
        </w:rPr>
        <w:tab/>
      </w:r>
      <w:r>
        <w:rPr>
          <w:b/>
          <w:i/>
          <w:sz w:val="24"/>
        </w:rPr>
        <w:t>Interest Amount</w:t>
      </w:r>
    </w:p>
    <w:p>
      <w:pPr>
        <w:pStyle w:val="Normal"/>
        <w:tabs>
          <w:tab w:val="left" w:pos="720" w:leader="none"/>
        </w:tabs>
        <w:suppressAutoHyphens w:val="true"/>
        <w:spacing w:before="0" w:after="240"/>
        <w:ind w:hanging="1440" w:start="1440" w:end="0"/>
        <w:jc w:val="both"/>
        <w:rPr/>
      </w:pPr>
      <w:r>
        <w:rPr>
          <w:rStyle w:val="ParaNum"/>
          <w:sz w:val="24"/>
        </w:rPr>
        <w:tab/>
        <w:t>(i)</w:t>
      </w:r>
      <w:r>
        <w:rPr>
          <w:b/>
          <w:i/>
          <w:sz w:val="24"/>
        </w:rPr>
        <w:tab/>
        <w:t>Interest Rate.</w:t>
      </w:r>
      <w:r>
        <w:rPr>
          <w:sz w:val="24"/>
        </w:rPr>
        <w:t xml:space="preserve">  The “</w:t>
      </w:r>
      <w:r>
        <w:rPr>
          <w:i/>
          <w:sz w:val="24"/>
          <w:rPrChange w:id="0" w:author="MWE" w:date="2001-06-04T16:52:00Z"/>
        </w:rPr>
        <w:t>Interest Rate</w:t>
      </w:r>
      <w:r>
        <w:rPr>
          <w:sz w:val="24"/>
        </w:rPr>
        <w:t>” will be, for any day, the “Federal Funds (Effective)”</w:t>
      </w:r>
      <w:r>
        <w:rPr>
          <w:b/>
          <w:sz w:val="24"/>
          <w:rPrChange w:id="0" w:author="MWE" w:date="2001-06-04T16:52:00Z"/>
        </w:rPr>
        <w:t xml:space="preserve"> </w:t>
      </w:r>
      <w:r>
        <w:rPr>
          <w:sz w:val="24"/>
          <w:rPrChange w:id="0" w:author="MWE" w:date="2001-06-04T16:52:00Z"/>
        </w:rPr>
        <w:t>Rate</w:t>
      </w:r>
      <w:r>
        <w:rPr>
          <w:b/>
          <w:sz w:val="24"/>
          <w:rPrChange w:id="0" w:author="MWE" w:date="2001-06-04T16:52:00Z"/>
        </w:rPr>
        <w:t xml:space="preserve"> </w:t>
      </w:r>
      <w:r>
        <w:rPr>
          <w:sz w:val="24"/>
        </w:rPr>
        <w:t xml:space="preserve">in effect for such day, </w:t>
      </w:r>
      <w:r>
        <w:rPr>
          <w:sz w:val="24"/>
          <w:u w:val="single"/>
        </w:rPr>
        <w:t>minus</w:t>
      </w:r>
      <w:r>
        <w:rPr>
          <w:sz w:val="24"/>
        </w:rPr>
        <w:t xml:space="preserve"> an interest rate spread of 0.25% per annum.</w:t>
      </w:r>
    </w:p>
    <w:p>
      <w:pPr>
        <w:pStyle w:val="Normal"/>
        <w:tabs>
          <w:tab w:val="left" w:pos="720" w:leader="none"/>
        </w:tabs>
        <w:suppressAutoHyphens w:val="true"/>
        <w:spacing w:before="0" w:after="240"/>
        <w:ind w:hanging="1440" w:start="1440" w:end="0"/>
        <w:jc w:val="both"/>
        <w:rPr/>
      </w:pPr>
      <w:r>
        <w:rPr/>
        <w:tab/>
      </w:r>
      <w:r>
        <w:rPr>
          <w:rStyle w:val="ParaNum"/>
          <w:sz w:val="24"/>
        </w:rPr>
        <w:t>(ii)</w:t>
      </w:r>
      <w:r>
        <w:rPr/>
        <w:tab/>
      </w:r>
      <w:r>
        <w:rPr>
          <w:b/>
          <w:i/>
          <w:sz w:val="24"/>
          <w:lang w:eastAsia="en-US"/>
        </w:rPr>
        <w:t>Transfer of Interest Amount</w:t>
      </w:r>
      <w:r>
        <w:rPr>
          <w:b/>
          <w:i/>
          <w:sz w:val="24"/>
          <w:lang w:eastAsia="en-US"/>
          <w:rPrChange w:id="0" w:author="MWE" w:date="2001-04-24T16:37:00Z"/>
        </w:rPr>
        <w:t>.</w:t>
      </w:r>
      <w:r>
        <w:rPr/>
        <w:t xml:space="preserve">  </w:t>
      </w:r>
      <w:r>
        <w:rPr>
          <w:sz w:val="24"/>
          <w:lang w:eastAsia="en-US"/>
          <w:rPrChange w:id="0" w:author="MWE" w:date="2001-04-24T16:34:00Z"/>
        </w:rPr>
        <w:t>The Transfer of the Interest Amount will be made on the last Local Business Day of each calendar month and on any Local Business Day that Posted Collateral in the form of Cash is Transferred to the Pledgor pursuant to Paragraph 3(</w:t>
      </w:r>
      <w:r>
        <w:rPr/>
        <w:t>b).</w:t>
      </w:r>
    </w:p>
    <w:p>
      <w:pPr>
        <w:pStyle w:val="Normal"/>
        <w:tabs>
          <w:tab w:val="left" w:pos="720" w:leader="none"/>
        </w:tabs>
        <w:suppressAutoHyphens w:val="true"/>
        <w:spacing w:before="0" w:after="240"/>
        <w:ind w:hanging="1440" w:start="1440" w:end="0"/>
        <w:jc w:val="both"/>
        <w:rPr>
          <w:lang w:eastAsia="en-US"/>
        </w:rPr>
      </w:pPr>
      <w:r>
        <w:rPr/>
        <w:tab/>
      </w:r>
      <w:r>
        <w:rPr>
          <w:rStyle w:val="ParaNum"/>
          <w:sz w:val="24"/>
        </w:rPr>
        <w:t>(iii)</w:t>
      </w:r>
      <w:r>
        <w:rPr/>
        <w:tab/>
      </w:r>
      <w:r>
        <w:rPr>
          <w:b/>
          <w:i/>
          <w:sz w:val="24"/>
          <w:lang w:eastAsia="en-US"/>
        </w:rPr>
        <w:t>Alternative to Interest Amount</w:t>
      </w:r>
      <w:r>
        <w:rPr>
          <w:b/>
          <w:i/>
          <w:sz w:val="24"/>
          <w:lang w:eastAsia="en-US"/>
          <w:rPrChange w:id="0" w:author="MWE" w:date="2001-04-24T16:37:00Z"/>
        </w:rPr>
        <w:t>.</w:t>
      </w:r>
      <w:r>
        <w:rPr>
          <w:b/>
        </w:rPr>
        <w:t xml:space="preserve">  </w:t>
      </w:r>
      <w:r>
        <w:rPr>
          <w:sz w:val="24"/>
          <w:lang w:eastAsia="en-US"/>
          <w:rPrChange w:id="0" w:author="MWE" w:date="2001-04-24T16:34:00Z"/>
        </w:rPr>
        <w:t>The provisions of Paragraph 6(d)(ii) will apply, unless otherwise specified here:</w:t>
      </w:r>
    </w:p>
    <w:p>
      <w:pPr>
        <w:pStyle w:val="BodyTextIndent"/>
        <w:widowControl/>
        <w:ind w:hanging="0" w:start="1440" w:end="0"/>
        <w:rPr/>
      </w:pPr>
      <w:r>
        <w:rPr>
          <w:b/>
          <w:i/>
        </w:rPr>
        <w:t>Delivery Amount</w:t>
      </w:r>
      <w:r>
        <w:rPr>
          <w:b/>
        </w:rPr>
        <w:t>.</w:t>
      </w:r>
      <w:r>
        <w:rPr/>
        <w:t xml:space="preserve">  </w:t>
      </w:r>
      <w:r>
        <w:rPr>
          <w:rPrChange w:id="0" w:author="MWE" w:date="2001-04-24T16:34:00Z"/>
        </w:rPr>
        <w:t>If Transfer of an Interest Amount (or any portion thereof) to a Pledgor on any day would result in or increase a Delivery Amount (treating that day as a Valuation Date, as provided in Paragraph 6(d)(ii)) but the Pledgor would nonetheless have no obligation to make a Transfer pursuant to Paragraph 3(a) on that day if it were a Valuation Date (because the Delivery Amount is lower than the Pledgor’s Minimum Transfer Amount or otherwise) the Secured Party will be required to Transfer that Interest Amount (or portion thereof) to the Pledgor, notwithstanding anything to the contrary in Paragraph 6(d)(ii).</w:t>
      </w:r>
      <w:r>
        <w:rPr/>
        <w:t xml:space="preserve"> </w:t>
      </w:r>
    </w:p>
    <w:p>
      <w:pPr>
        <w:pStyle w:val="Normal"/>
        <w:ind w:hanging="720" w:start="720" w:end="0"/>
        <w:jc w:val="both"/>
        <w:rPr/>
      </w:pPr>
      <w:r>
        <w:rPr>
          <w:rStyle w:val="ParaNum"/>
          <w:sz w:val="24"/>
        </w:rPr>
        <w:t>(j)</w:t>
      </w:r>
      <w:r>
        <w:rPr>
          <w:b/>
          <w:i/>
        </w:rPr>
        <w:tab/>
      </w:r>
      <w:r>
        <w:rPr>
          <w:b/>
          <w:i/>
          <w:sz w:val="24"/>
          <w:lang w:eastAsia="en-US"/>
        </w:rPr>
        <w:t>Additional Representations</w:t>
      </w:r>
      <w:r>
        <w:rPr>
          <w:b/>
          <w:i/>
          <w:sz w:val="24"/>
          <w:lang w:eastAsia="en-US"/>
          <w:rPrChange w:id="0" w:author="MWE" w:date="2001-04-24T16:35:00Z"/>
        </w:rPr>
        <w:t>.</w:t>
      </w:r>
      <w:r>
        <w:rPr>
          <w:sz w:val="24"/>
          <w:lang w:eastAsia="en-US"/>
          <w:rPrChange w:id="0" w:author="MWE" w:date="2001-04-24T16:35:00Z"/>
        </w:rPr>
        <w:t xml:space="preserve">  Each party represents and covenants to the other party (which representations and covenants will be deemed to be repeated as of each date on which it, as the Pledgor, Transfers Eligible Credit Support (or, in the case of after-acquired Eligible Credit Support, at the time the other party or its agent acquires rights therein), and which covenants will be deemed to apply at all times) that with respect to the issuance, renewal, substitution, or increase (as the case may be) of a Letter of Credit, such Letter of Credit is the legal, valid, and binding obligation of the issuer thereof, enforceable in accordance with its terms.  </w:t>
      </w:r>
      <w:r>
        <w:rPr>
          <w:sz w:val="24"/>
          <w:lang w:eastAsia="en-US"/>
        </w:rPr>
        <w:t>Party A and Party B represent to each other (which representations will be deemed to be repeated as of each date on which Party A or Party B, as the Pledgor, Transfers Eligible Collateral) that their respective representations set forth in Section 3 of this Agreement are true and correct.</w:t>
      </w:r>
    </w:p>
    <w:p>
      <w:pPr>
        <w:pStyle w:val="Normal"/>
        <w:ind w:hanging="720" w:start="720" w:end="0"/>
        <w:jc w:val="both"/>
        <w:rPr>
          <w:sz w:val="22"/>
          <w:lang w:eastAsia="en-US"/>
        </w:rPr>
      </w:pPr>
      <w:r>
        <w:rPr>
          <w:sz w:val="22"/>
          <w:lang w:eastAsia="en-US"/>
        </w:rPr>
      </w:r>
    </w:p>
    <w:p>
      <w:pPr>
        <w:pStyle w:val="Normal"/>
        <w:suppressAutoHyphens w:val="true"/>
        <w:spacing w:before="0" w:after="240"/>
        <w:ind w:hanging="720" w:start="720" w:end="0"/>
        <w:jc w:val="both"/>
        <w:rPr/>
      </w:pPr>
      <w:r>
        <w:rPr>
          <w:rStyle w:val="ParaNum"/>
          <w:sz w:val="24"/>
        </w:rPr>
        <w:t>(k)</w:t>
      </w:r>
      <w:r>
        <w:rPr>
          <w:b/>
          <w:i/>
        </w:rPr>
        <w:tab/>
      </w:r>
      <w:r>
        <w:rPr>
          <w:b/>
          <w:i/>
          <w:sz w:val="24"/>
          <w:lang w:eastAsia="en-US"/>
        </w:rPr>
        <w:t>Other Eligible Support and Other Posted Support</w:t>
      </w:r>
    </w:p>
    <w:p>
      <w:pPr>
        <w:pStyle w:val="Normal"/>
        <w:ind w:hanging="720" w:start="1440" w:end="0"/>
        <w:jc w:val="both"/>
        <w:rPr/>
      </w:pPr>
      <w:r>
        <w:rPr>
          <w:rStyle w:val="ParaNum"/>
          <w:sz w:val="24"/>
        </w:rPr>
        <w:t>(</w:t>
      </w:r>
      <w:r>
        <w:rPr>
          <w:rStyle w:val="ParaNum"/>
          <w:sz w:val="24"/>
        </w:rPr>
        <w:fldChar w:fldCharType="begin"/>
      </w:r>
      <w:r>
        <w:rPr>
          <w:rStyle w:val="ParaNum"/>
          <w:sz w:val="24"/>
        </w:rPr>
        <w:instrText xml:space="preserve"> SEQ level1 \* roman </w:instrText>
      </w:r>
      <w:r>
        <w:rPr>
          <w:rStyle w:val="ParaNum"/>
          <w:sz w:val="24"/>
        </w:rPr>
        <w:fldChar w:fldCharType="separate"/>
      </w:r>
      <w:r>
        <w:rPr>
          <w:rStyle w:val="ParaNum"/>
          <w:sz w:val="24"/>
        </w:rPr>
        <w:t>i</w:t>
      </w:r>
      <w:r>
        <w:rPr>
          <w:rStyle w:val="ParaNum"/>
          <w:sz w:val="24"/>
        </w:rPr>
        <w:fldChar w:fldCharType="end"/>
      </w:r>
      <w:r>
        <w:rPr>
          <w:rStyle w:val="ParaNum"/>
          <w:sz w:val="24"/>
        </w:rPr>
        <w:t>)</w:t>
      </w:r>
      <w:r>
        <w:rPr>
          <w:b/>
          <w:i/>
          <w:sz w:val="24"/>
        </w:rPr>
        <w:tab/>
      </w:r>
      <w:r>
        <w:rPr>
          <w:b/>
          <w:i/>
          <w:sz w:val="24"/>
          <w:lang w:eastAsia="en-US"/>
        </w:rPr>
        <w:t>"Value"</w:t>
      </w:r>
      <w:r>
        <w:rPr>
          <w:sz w:val="24"/>
        </w:rPr>
        <w:t xml:space="preserve"> with respect to Other Eligible Support and Other Posted Support at any time means:</w:t>
      </w:r>
    </w:p>
    <w:p>
      <w:pPr>
        <w:pStyle w:val="Normal"/>
        <w:ind w:hanging="720" w:start="1440" w:end="0"/>
        <w:jc w:val="both"/>
        <w:rPr>
          <w:sz w:val="24"/>
        </w:rPr>
      </w:pPr>
      <w:r>
        <w:rPr>
          <w:sz w:val="24"/>
        </w:rPr>
      </w:r>
    </w:p>
    <w:p>
      <w:pPr>
        <w:pStyle w:val="Normal"/>
        <w:ind w:hanging="360" w:start="1800" w:end="0"/>
        <w:jc w:val="both"/>
        <w:rPr>
          <w:b/>
          <w:sz w:val="24"/>
          <w:u w:val="single"/>
        </w:rPr>
      </w:pPr>
      <w:r>
        <w:rPr>
          <w:sz w:val="24"/>
        </w:rPr>
        <w:t>(1)</w:t>
        <w:tab/>
        <w:t xml:space="preserve">With respect to any Letter of Credit meeting the criteria set forth in Paragraph 13(b)(iii)(A), the amount then available to be drawn by the Secured Party under the Letter of Credit; provided, that the Value of the Letter of Credit shall be zero from and after the occurrence of a Letter of Credit Termination Event as defined below </w:t>
      </w:r>
      <w:ins w:id="104" w:author="MWE" w:date="2001-06-04T11:42:00Z">
        <w:r>
          <w:rPr>
            <w:sz w:val="24"/>
          </w:rPr>
          <w:t>or an Event of Default as specified under Paragraph 7 (iv) or (v).</w:t>
        </w:r>
      </w:ins>
      <w:del w:id="105" w:author="MWE" w:date="2001-06-04T11:42:00Z">
        <w:r>
          <w:rPr>
            <w:sz w:val="24"/>
          </w:rPr>
          <w:delText xml:space="preserve">  </w:delText>
        </w:r>
      </w:del>
    </w:p>
    <w:p>
      <w:pPr>
        <w:pStyle w:val="Normal"/>
        <w:ind w:hanging="360" w:start="1800" w:end="0"/>
        <w:jc w:val="both"/>
        <w:rPr>
          <w:b/>
          <w:sz w:val="24"/>
          <w:u w:val="single"/>
        </w:rPr>
      </w:pPr>
      <w:r>
        <w:rPr>
          <w:b/>
          <w:sz w:val="24"/>
          <w:u w:val="single"/>
        </w:rPr>
      </w:r>
    </w:p>
    <w:p>
      <w:pPr>
        <w:pStyle w:val="Normal"/>
        <w:spacing w:before="0" w:after="120"/>
        <w:ind w:start="2160" w:end="0"/>
        <w:jc w:val="both"/>
        <w:rPr>
          <w:sz w:val="24"/>
        </w:rPr>
      </w:pPr>
      <w:r>
        <w:rPr>
          <w:sz w:val="24"/>
          <w:rPrChange w:id="0" w:author="MWE" w:date="2001-06-04T11:44:00Z"/>
        </w:rPr>
        <w:t xml:space="preserve">A “Letter of Credit Termination Event” shall mean the occurrence of any of the following events: </w:t>
      </w:r>
    </w:p>
    <w:p>
      <w:pPr>
        <w:pStyle w:val="Normal"/>
        <w:spacing w:before="0" w:after="120"/>
        <w:ind w:hanging="540" w:start="3060" w:end="0"/>
        <w:jc w:val="both"/>
        <w:rPr>
          <w:sz w:val="24"/>
        </w:rPr>
      </w:pPr>
      <w:r>
        <w:rPr>
          <w:sz w:val="24"/>
          <w:rPrChange w:id="0" w:author="MWE" w:date="2001-06-04T11:44:00Z"/>
        </w:rPr>
        <w:t>(A)</w:t>
        <w:tab/>
        <w:t xml:space="preserve">the issuer of such Letter of Credit shall fail to maintain a Credit Rating of at least “A” by S&amp;P or “A2” by Moody’s;  </w:t>
      </w:r>
    </w:p>
    <w:p>
      <w:pPr>
        <w:pStyle w:val="Normal"/>
        <w:spacing w:before="0" w:after="120"/>
        <w:ind w:hanging="540" w:start="3060" w:end="0"/>
        <w:jc w:val="both"/>
        <w:rPr>
          <w:sz w:val="24"/>
        </w:rPr>
      </w:pPr>
      <w:r>
        <w:rPr>
          <w:sz w:val="24"/>
          <w:rPrChange w:id="0" w:author="MWE" w:date="2001-06-04T11:44:00Z"/>
        </w:rPr>
        <w:t>(B)</w:t>
        <w:tab/>
        <w:t>the issuer of such Letter of Credit disaffirms, disclaims, repudiates, or rejects in whole or in part, or challenges the validity of, such Letter of Credit;</w:t>
      </w:r>
    </w:p>
    <w:p>
      <w:pPr>
        <w:pStyle w:val="Normal"/>
        <w:spacing w:before="0" w:after="120"/>
        <w:ind w:hanging="540" w:start="3060" w:end="0"/>
        <w:jc w:val="both"/>
        <w:rPr>
          <w:sz w:val="24"/>
        </w:rPr>
      </w:pPr>
      <w:r>
        <w:rPr>
          <w:sz w:val="24"/>
          <w:rPrChange w:id="0" w:author="MWE" w:date="2001-06-04T11:44:00Z"/>
        </w:rPr>
        <w:t>(C)</w:t>
        <w:tab/>
        <w:t xml:space="preserve">the Letter of Credit expires or terminates or ceases to be in full force and effect at any time during the term of any outstanding Transaction; </w:t>
      </w:r>
    </w:p>
    <w:p>
      <w:pPr>
        <w:pStyle w:val="Normal"/>
        <w:spacing w:before="0" w:after="120"/>
        <w:ind w:hanging="540" w:start="3060" w:end="0"/>
        <w:jc w:val="both"/>
        <w:rPr>
          <w:sz w:val="24"/>
        </w:rPr>
      </w:pPr>
      <w:r>
        <w:rPr>
          <w:sz w:val="24"/>
          <w:rPrChange w:id="0" w:author="MWE" w:date="2001-06-04T11:44:00Z"/>
        </w:rPr>
        <w:t>(D)</w:t>
        <w:tab/>
        <w:t>any event analogous to an event specified in Section 5(a)(vii) of this Agreement occurs with respect to the issuer of such Letter of Credit; or</w:t>
      </w:r>
    </w:p>
    <w:p>
      <w:pPr>
        <w:pStyle w:val="Normal"/>
        <w:spacing w:before="0" w:after="120"/>
        <w:ind w:hanging="540" w:start="3060" w:end="0"/>
        <w:jc w:val="both"/>
        <w:rPr/>
      </w:pPr>
      <w:r>
        <w:rPr>
          <w:sz w:val="24"/>
          <w:rPrChange w:id="0" w:author="MWE" w:date="2001-06-04T11:44:00Z"/>
        </w:rPr>
        <w:t>(E)</w:t>
        <w:tab/>
        <w:t xml:space="preserve">thirty (30) Local Business Days prior to the expiration or termination date of a Letter of Credit, such Letter of Credit is not extended or replaced with a Letter of Credit for an amount at least equal to that of the Letter of Credit being replaced; or </w:t>
      </w:r>
      <w:r>
        <w:rPr>
          <w:sz w:val="24"/>
          <w:u w:val="single"/>
          <w:rPrChange w:id="0" w:author="MWE" w:date="2001-06-04T11:44:00Z"/>
        </w:rPr>
        <w:t>provided</w:t>
      </w:r>
      <w:r>
        <w:rPr>
          <w:sz w:val="24"/>
          <w:rPrChange w:id="0" w:author="MWE" w:date="2001-06-04T11:44:00Z"/>
        </w:rPr>
        <w:t xml:space="preserve">, </w:t>
      </w:r>
      <w:r>
        <w:rPr>
          <w:sz w:val="24"/>
          <w:u w:val="single"/>
          <w:rPrChange w:id="0" w:author="MWE" w:date="2001-06-04T11:44:00Z"/>
        </w:rPr>
        <w:t>however</w:t>
      </w:r>
      <w:r>
        <w:rPr>
          <w:sz w:val="24"/>
          <w:rPrChange w:id="0" w:author="MWE" w:date="2001-06-04T11:44:00Z"/>
        </w:rPr>
        <w:t>, that such events shall not be a Letter of Credit Termination Event with respect to a Letter of Credit after the time such Letter of Credit is required to be canceled or returned to the party providing such Letter of Credit in accordance with the terms of this Annex or other Eligible Credit Support meeting the requirements of this Agreement is provided to the other party.</w:t>
      </w:r>
    </w:p>
    <w:p>
      <w:pPr>
        <w:pStyle w:val="Normal"/>
        <w:tabs>
          <w:tab w:val="left" w:pos="0" w:leader="none"/>
          <w:tab w:val="left" w:pos="720" w:leader="none"/>
          <w:tab w:val="left" w:pos="1440" w:leader="none"/>
          <w:tab w:val="left" w:pos="2160" w:leader="none"/>
          <w:tab w:val="left" w:pos="2880" w:leader="none"/>
          <w:tab w:val="left" w:pos="3600" w:leader="none"/>
          <w:tab w:val="left" w:pos="4230" w:leader="none"/>
          <w:tab w:val="left" w:pos="4320" w:leader="none"/>
          <w:tab w:val="left" w:pos="5040" w:leader="none"/>
          <w:tab w:val="center" w:pos="7200" w:leader="none"/>
          <w:tab w:val="left" w:pos="9345" w:leader="none"/>
        </w:tabs>
        <w:suppressAutoHyphens w:val="true"/>
        <w:ind w:hanging="1440" w:start="1440" w:end="0"/>
        <w:jc w:val="both"/>
        <w:rPr>
          <w:sz w:val="24"/>
        </w:rPr>
      </w:pPr>
      <w:r>
        <w:rPr>
          <w:sz w:val="24"/>
        </w:rPr>
      </w:r>
    </w:p>
    <w:p>
      <w:pPr>
        <w:pStyle w:val="Normal"/>
        <w:suppressAutoHyphens w:val="true"/>
        <w:spacing w:before="0" w:after="240"/>
        <w:ind w:hanging="720" w:start="1440" w:end="0"/>
        <w:jc w:val="both"/>
        <w:rPr>
          <w:sz w:val="22"/>
        </w:rPr>
      </w:pPr>
      <w:r>
        <w:rPr>
          <w:rStyle w:val="ParaNum"/>
          <w:sz w:val="24"/>
          <w:rPrChange w:id="0" w:author="MWE" w:date="2001-04-24T16:39:00Z"/>
        </w:rPr>
        <w:t>(ii)</w:t>
      </w:r>
      <w:r>
        <w:rPr>
          <w:b/>
          <w:i/>
        </w:rPr>
        <w:tab/>
      </w:r>
      <w:r>
        <w:rPr>
          <w:b/>
          <w:i/>
          <w:sz w:val="24"/>
          <w:lang w:eastAsia="en-US"/>
        </w:rPr>
        <w:t>“Transfer”</w:t>
      </w:r>
      <w:r>
        <w:rPr>
          <w:b/>
          <w:i/>
          <w:sz w:val="24"/>
          <w:lang w:eastAsia="en-US"/>
          <w:rPrChange w:id="0" w:author="MWE" w:date="2001-04-24T16:39:00Z"/>
        </w:rPr>
        <w:t xml:space="preserve"> with respect to Other Eligible Support and Other Posted Support means</w:t>
      </w:r>
      <w:r>
        <w:rPr>
          <w:b/>
        </w:rPr>
        <w:t xml:space="preserve"> </w:t>
      </w:r>
      <w:r>
        <w:rPr>
          <w:sz w:val="24"/>
          <w:lang w:eastAsia="en-US"/>
          <w:rPrChange w:id="0" w:author="MWE" w:date="2001-04-24T16:34:00Z"/>
        </w:rPr>
        <w:t>with respect to Letters of Credit meeting the criteria set forth in Paragraph 13(b)(iii)(A), (a) for purposes of Paragraph 3(a), (i) delivery of the duly executed Letter of Credit to the Secured Party, at the address specified below, together with evidence of the authority, incumbency and specimen signature of each person authorized to execute the Letter of Credit or any amendment thereto on behalf of its issuer, or (ii) delivery to the Secured Party of an amendment to such Letter of Credit, in form and substance satisfactory to the Secured Party, extending the term or increasing the amount available to the Secured Party thereunder, but only if the issuer of the Letter of Credit is an Eligible LC Bank at the time of the amendment, and (b) for purposes of Paragraph 3(b), return of the letter credit by the Secured Party to the Pledgor, at the address specified below, or agreement by the Secured Party to an amendment of the Letter of Credit, in form and substance satisfactory to the Secured Party, reducing the amount available to the Secured Party thereunder.</w:t>
      </w:r>
    </w:p>
    <w:p>
      <w:pPr>
        <w:pStyle w:val="Normal"/>
        <w:ind w:start="1440" w:end="0"/>
        <w:jc w:val="both"/>
        <w:rPr>
          <w:sz w:val="24"/>
          <w:lang w:eastAsia="en-US"/>
        </w:rPr>
      </w:pPr>
      <w:r>
        <w:rPr>
          <w:sz w:val="24"/>
          <w:lang w:eastAsia="en-US"/>
          <w:rPrChange w:id="0" w:author="MWE" w:date="2001-04-24T16:34:00Z"/>
        </w:rPr>
        <w:t>All Other Eligible Support and Other Posted Support consisting of Letters of Credit shall be issued and maintained in accordance with the provisions set forth in Exhibit A and Schedule 1 attached hereto.</w:t>
      </w:r>
    </w:p>
    <w:p>
      <w:pPr>
        <w:pStyle w:val="Normal"/>
        <w:tabs>
          <w:tab w:val="clear" w:pos="720"/>
          <w:tab w:val="left" w:pos="1800" w:leader="none"/>
        </w:tabs>
        <w:jc w:val="both"/>
        <w:rPr>
          <w:sz w:val="24"/>
          <w:lang w:eastAsia="en-US"/>
        </w:rPr>
      </w:pPr>
      <w:r>
        <w:rPr>
          <w:sz w:val="24"/>
          <w:lang w:eastAsia="en-US"/>
        </w:rPr>
      </w:r>
    </w:p>
    <w:p>
      <w:pPr>
        <w:pStyle w:val="Normal"/>
        <w:suppressAutoHyphens w:val="true"/>
        <w:spacing w:before="0" w:after="240"/>
        <w:ind w:hanging="720" w:start="720" w:end="0"/>
        <w:jc w:val="both"/>
        <w:rPr/>
      </w:pPr>
      <w:r>
        <w:rPr>
          <w:rStyle w:val="ParaNum"/>
          <w:sz w:val="24"/>
        </w:rPr>
        <w:t>(l)</w:t>
      </w:r>
      <w:r>
        <w:rPr>
          <w:b/>
          <w:i/>
          <w:sz w:val="24"/>
        </w:rPr>
        <w:tab/>
        <w:t>Demands and Notices.</w:t>
      </w:r>
      <w:r>
        <w:rPr>
          <w:sz w:val="24"/>
        </w:rPr>
        <w:t xml:space="preserve">  All demands, specifications and notices under this Annex will be made pursuant to Part 4 of the Schedule to this Agreement.</w:t>
      </w:r>
    </w:p>
    <w:p>
      <w:pPr>
        <w:pStyle w:val="Normal"/>
        <w:suppressAutoHyphens w:val="true"/>
        <w:spacing w:before="0" w:after="240"/>
        <w:ind w:hanging="720" w:start="720" w:end="0"/>
        <w:jc w:val="both"/>
        <w:rPr>
          <w:sz w:val="24"/>
        </w:rPr>
      </w:pPr>
      <w:r>
        <w:rPr>
          <w:rStyle w:val="ParaNum"/>
          <w:sz w:val="24"/>
        </w:rPr>
        <w:t>(m)</w:t>
      </w:r>
      <w:r>
        <w:rPr>
          <w:b/>
          <w:i/>
          <w:sz w:val="24"/>
        </w:rPr>
        <w:tab/>
        <w:t>Addresses for Transfers</w:t>
      </w:r>
    </w:p>
    <w:p>
      <w:pPr>
        <w:pStyle w:val="Normal"/>
        <w:tabs>
          <w:tab w:val="left" w:pos="720" w:leader="none"/>
          <w:tab w:val="right" w:pos="9360" w:leader="dot"/>
        </w:tabs>
        <w:suppressAutoHyphens w:val="true"/>
        <w:spacing w:before="0" w:after="240"/>
        <w:ind w:firstLine="720" w:end="0"/>
        <w:jc w:val="both"/>
        <w:rPr>
          <w:sz w:val="24"/>
        </w:rPr>
      </w:pPr>
      <w:r>
        <w:rPr>
          <w:sz w:val="24"/>
        </w:rPr>
        <w:t>Party A:</w:t>
      </w:r>
    </w:p>
    <w:p>
      <w:pPr>
        <w:pStyle w:val="Normal"/>
        <w:tabs>
          <w:tab w:val="left" w:pos="720" w:leader="none"/>
          <w:tab w:val="right" w:pos="9360" w:leader="dot"/>
        </w:tabs>
        <w:suppressAutoHyphens w:val="true"/>
        <w:spacing w:before="0" w:after="240"/>
        <w:ind w:firstLine="720" w:end="0"/>
        <w:jc w:val="both"/>
        <w:rPr>
          <w:sz w:val="24"/>
        </w:rPr>
      </w:pPr>
      <w:r>
        <w:rPr>
          <w:sz w:val="24"/>
        </w:rPr>
        <w:t>Eligible Credit Support/Posted Credit Support.</w:t>
      </w:r>
    </w:p>
    <w:p>
      <w:pPr>
        <w:pStyle w:val="Normal"/>
        <w:keepNext w:val="true"/>
        <w:suppressAutoHyphens w:val="true"/>
        <w:spacing w:before="0" w:after="240"/>
        <w:ind w:firstLine="720" w:end="0"/>
        <w:jc w:val="both"/>
        <w:rPr>
          <w:sz w:val="24"/>
        </w:rPr>
      </w:pPr>
      <w:r>
        <w:rPr>
          <w:sz w:val="24"/>
        </w:rPr>
        <w:t>Party B:</w:t>
      </w:r>
    </w:p>
    <w:p>
      <w:pPr>
        <w:pStyle w:val="Normal"/>
        <w:keepNext w:val="true"/>
        <w:ind w:start="720" w:end="0"/>
        <w:jc w:val="both"/>
        <w:rPr>
          <w:sz w:val="24"/>
        </w:rPr>
      </w:pPr>
      <w:r>
        <w:rPr>
          <w:sz w:val="24"/>
        </w:rPr>
        <w:t>To be provided in notice requesting delivery/return of Eligible Credit Support/Posted Credit Support</w:t>
      </w:r>
    </w:p>
    <w:p>
      <w:pPr>
        <w:pStyle w:val="Normal"/>
        <w:keepNext w:val="true"/>
        <w:ind w:start="720" w:end="0"/>
        <w:jc w:val="both"/>
        <w:rPr>
          <w:rStyle w:val="ParaNum"/>
          <w:b/>
          <w:sz w:val="24"/>
          <w:u w:val="single"/>
        </w:rPr>
      </w:pPr>
      <w:r>
        <w:rPr>
          <w:sz w:val="24"/>
        </w:rPr>
      </w:r>
    </w:p>
    <w:p>
      <w:pPr>
        <w:pStyle w:val="Normal"/>
        <w:suppressAutoHyphens w:val="true"/>
        <w:spacing w:before="0" w:after="240"/>
        <w:ind w:hanging="720" w:start="720" w:end="0"/>
        <w:jc w:val="both"/>
        <w:rPr>
          <w:sz w:val="24"/>
        </w:rPr>
      </w:pPr>
      <w:r>
        <w:rPr>
          <w:rStyle w:val="ParaNum"/>
          <w:sz w:val="24"/>
        </w:rPr>
        <w:t>(n)</w:t>
      </w:r>
      <w:r>
        <w:rPr>
          <w:b/>
          <w:i/>
          <w:sz w:val="24"/>
        </w:rPr>
        <w:tab/>
        <w:t>Other Provisions</w:t>
      </w:r>
    </w:p>
    <w:p>
      <w:pPr>
        <w:pStyle w:val="Normal"/>
        <w:suppressAutoHyphens w:val="true"/>
        <w:spacing w:before="0" w:after="240"/>
        <w:ind w:hanging="720" w:start="1440" w:end="0"/>
        <w:jc w:val="both"/>
        <w:rPr/>
      </w:pPr>
      <w:r>
        <w:rPr>
          <w:sz w:val="24"/>
        </w:rPr>
        <w:t>(i)</w:t>
      </w:r>
      <w:r>
        <w:rPr>
          <w:b/>
          <w:sz w:val="24"/>
        </w:rPr>
        <w:tab/>
        <w:t>Notice of Interest Amount</w:t>
      </w:r>
      <w:r>
        <w:rPr>
          <w:sz w:val="24"/>
        </w:rPr>
        <w:t>.  A notice of the Interest Amount due Pledgor (or a statement that no such interest is due) shall be delivered to the Pledgor from the Secured Party on the Last Business Day of each calendar month that Posted Collateral in the form of Cash is being held by the Secured Party.</w:t>
      </w:r>
    </w:p>
    <w:p>
      <w:pPr>
        <w:pStyle w:val="Normal"/>
        <w:suppressAutoHyphens w:val="true"/>
        <w:spacing w:before="0" w:after="240"/>
        <w:ind w:hanging="720" w:start="1440" w:end="0"/>
        <w:jc w:val="both"/>
        <w:rPr/>
      </w:pPr>
      <w:r>
        <w:rPr>
          <w:sz w:val="24"/>
        </w:rPr>
        <w:t>(ii)</w:t>
      </w:r>
      <w:r>
        <w:rPr>
          <w:b/>
          <w:sz w:val="24"/>
        </w:rPr>
        <w:tab/>
        <w:t>Taxes in Connection with Amounts Paid Under the Credit Support Annex.</w:t>
      </w:r>
      <w:r>
        <w:rPr>
          <w:sz w:val="24"/>
        </w:rPr>
        <w:t xml:space="preserve">  Notwithstanding anything to the contrary in this Agreement, neither Party makes any Payer Tax Representation referred to in Section 3(e) of this Agreement with respect to any Interest Amount it is required to Transfer under this Annex, and neither Party will be entitled to designate an Early Termination Date on the Ground of any Tax Event resulting from the Party’s obligation to pay additional amounts in respect of Indemnifiable Taxes imposed with respect to any such Interest Amount, or Late Payment Fees.</w:t>
      </w:r>
    </w:p>
    <w:p>
      <w:pPr>
        <w:pStyle w:val="Normal"/>
        <w:suppressAutoHyphens w:val="true"/>
        <w:spacing w:before="0" w:after="240"/>
        <w:ind w:hanging="720" w:start="1440" w:end="0"/>
        <w:jc w:val="both"/>
        <w:rPr/>
      </w:pPr>
      <w:r>
        <w:rPr>
          <w:sz w:val="24"/>
        </w:rPr>
        <w:t>(iii)</w:t>
        <w:tab/>
      </w:r>
      <w:r>
        <w:rPr>
          <w:b/>
          <w:sz w:val="24"/>
        </w:rPr>
        <w:t>Rights and Remedies under Paragraph 8(a).</w:t>
      </w:r>
      <w:r>
        <w:rPr>
          <w:sz w:val="24"/>
        </w:rPr>
        <w:t xml:space="preserve">  The Secured Party will be entitled to exercise the rights and remedies provided for in Paragraph 8(a) if the Pledgor fails to pay when due any amount payable by it under Section 6 of this Agreement in connection with a Termination Event, even if the Pledgor is not the Affected Party.</w:t>
      </w:r>
    </w:p>
    <w:p>
      <w:pPr>
        <w:pStyle w:val="Normal"/>
        <w:suppressAutoHyphens w:val="true"/>
        <w:spacing w:before="0" w:after="240"/>
        <w:ind w:hanging="720" w:start="1440" w:end="0"/>
        <w:jc w:val="both"/>
        <w:rPr/>
      </w:pPr>
      <w:r>
        <w:rPr>
          <w:sz w:val="24"/>
        </w:rPr>
        <w:t>(iv)</w:t>
        <w:tab/>
      </w:r>
      <w:r>
        <w:rPr>
          <w:b/>
          <w:sz w:val="24"/>
        </w:rPr>
        <w:t>Set-off.</w:t>
      </w:r>
      <w:r>
        <w:rPr>
          <w:sz w:val="24"/>
        </w:rPr>
        <w:t xml:space="preserve">  For purposes of Paragraphs 2 and 8(a)(iii) of this Annex, the reference to any amount payable under Section 6 of this Agreement in the definition of “set-off” in this Agreement shall be deemed a reference to any amount payable with respect to any Obligation, as described in Paragraph 8(a)(iii) of this Annex.</w:t>
      </w:r>
    </w:p>
    <w:p>
      <w:pPr>
        <w:pStyle w:val="Normal"/>
        <w:tabs>
          <w:tab w:val="clear" w:pos="720"/>
          <w:tab w:val="left" w:pos="1440" w:leader="none"/>
        </w:tabs>
        <w:suppressAutoHyphens w:val="true"/>
        <w:spacing w:before="0" w:after="240"/>
        <w:ind w:hanging="720" w:start="1440" w:end="0"/>
        <w:jc w:val="both"/>
        <w:rPr>
          <w:b/>
          <w:strike/>
          <w:sz w:val="24"/>
          <w:u w:val="single"/>
          <w:ins w:id="123" w:author="MWE" w:date="2001-06-04T12:47:00Z"/>
        </w:rPr>
      </w:pPr>
      <w:ins w:id="120" w:author="MWE" w:date="2001-06-04T12:47:00Z">
        <w:r>
          <w:rPr>
            <w:sz w:val="24"/>
          </w:rPr>
          <w:t>(v</w:t>
        </w:r>
      </w:ins>
      <w:ins w:id="121" w:author="MWE" w:date="2001-06-04T12:49:00Z">
        <w:r>
          <w:rPr>
            <w:sz w:val="24"/>
          </w:rPr>
          <w:t>)</w:t>
        </w:r>
      </w:ins>
      <w:ins w:id="122" w:author="MWE" w:date="2001-06-04T12:47:00Z">
        <w:r>
          <w:rPr>
            <w:sz w:val="24"/>
          </w:rPr>
          <w:tab/>
          <w:t>Additional Provisions Relating Primarily to Letters of Credit.</w:t>
        </w:r>
      </w:ins>
    </w:p>
    <w:p>
      <w:pPr>
        <w:pStyle w:val="Normal"/>
        <w:tabs>
          <w:tab w:val="clear" w:pos="720"/>
          <w:tab w:val="left" w:pos="1440" w:leader="none"/>
        </w:tabs>
        <w:suppressAutoHyphens w:val="true"/>
        <w:spacing w:before="0" w:after="240"/>
        <w:ind w:hanging="1440" w:start="2160" w:end="0"/>
        <w:jc w:val="both"/>
        <w:rPr/>
      </w:pPr>
      <w:ins w:id="124" w:author="MWE" w:date="2001-06-04T16:57:00Z">
        <w:r>
          <w:rPr>
            <w:sz w:val="24"/>
            <w:lang w:eastAsia="en-US"/>
          </w:rPr>
          <w:tab/>
        </w:r>
      </w:ins>
      <w:r>
        <w:rPr>
          <w:sz w:val="24"/>
          <w:lang w:eastAsia="en-US"/>
          <w:rPrChange w:id="0" w:author="MWE" w:date="2001-04-24T16:43:00Z"/>
        </w:rPr>
        <w:t>(</w:t>
      </w:r>
      <w:ins w:id="126" w:author="MWE" w:date="2001-06-04T16:57:00Z">
        <w:r>
          <w:rPr>
            <w:sz w:val="24"/>
            <w:lang w:eastAsia="en-US"/>
          </w:rPr>
          <w:t>a</w:t>
        </w:r>
      </w:ins>
      <w:del w:id="127" w:author="MWE" w:date="2001-06-04T12:53:00Z">
        <w:r>
          <w:rPr>
            <w:sz w:val="24"/>
            <w:lang w:eastAsia="en-US"/>
          </w:rPr>
          <w:delText>v</w:delText>
        </w:r>
      </w:del>
      <w:r>
        <w:rPr>
          <w:sz w:val="24"/>
          <w:lang w:eastAsia="en-US"/>
          <w:rPrChange w:id="0" w:author="MWE" w:date="2001-04-24T16:43:00Z"/>
        </w:rPr>
        <w:t>)</w:t>
        <w:tab/>
      </w:r>
      <w:r>
        <w:rPr>
          <w:b/>
          <w:sz w:val="24"/>
          <w:lang w:eastAsia="en-US"/>
          <w:rPrChange w:id="0" w:author="MWE" w:date="2001-06-04T12:53:00Z"/>
        </w:rPr>
        <w:t>Failure to Transfer Other Eligible Support or Other Posted Support.</w:t>
      </w:r>
      <w:r>
        <w:rPr>
          <w:sz w:val="24"/>
          <w:lang w:eastAsia="en-US"/>
          <w:rPrChange w:id="0" w:author="MWE" w:date="2001-04-24T16:43:00Z"/>
        </w:rPr>
        <w:t xml:space="preserve">  Paragraph 7(i) of this Annex is hereby modified to apply to failures to Transfer Other Eligible Credit Support and Other Posted Support, as well as the items listed therein.</w:t>
        <w:rPrChange w:id="0" w:author="MWE" w:date="2001-04-24T16:43:00Z"/>
      </w:r>
    </w:p>
    <w:p>
      <w:pPr>
        <w:pStyle w:val="BodyTextContinued"/>
        <w:widowControl/>
        <w:tabs>
          <w:tab w:val="left" w:pos="-1440" w:leader="none"/>
          <w:tab w:val="left" w:pos="-720" w:leader="none"/>
          <w:tab w:val="left" w:pos="1440" w:leader="none"/>
        </w:tabs>
        <w:suppressAutoHyphens w:val="true"/>
        <w:ind w:hanging="2160" w:start="2160" w:end="0"/>
        <w:rPr>
          <w:b/>
        </w:rPr>
      </w:pPr>
      <w:ins w:id="131" w:author="MWE" w:date="2001-06-04T16:59:00Z">
        <w:r>
          <w:rPr/>
          <w:tab/>
        </w:r>
      </w:ins>
      <w:r>
        <w:rPr>
          <w:rPrChange w:id="0" w:author="MWE" w:date="2001-04-24T16:43:00Z"/>
        </w:rPr>
        <w:t>(</w:t>
      </w:r>
      <w:del w:id="133" w:author="MWE" w:date="2001-06-04T16:59:00Z">
        <w:r>
          <w:rPr/>
          <w:delText>B</w:delText>
        </w:r>
      </w:del>
      <w:ins w:id="134" w:author="MWE" w:date="2001-06-04T16:59:00Z">
        <w:r>
          <w:rPr/>
          <w:t>b</w:t>
        </w:r>
      </w:ins>
      <w:r>
        <w:rPr>
          <w:rPrChange w:id="0" w:author="MWE" w:date="2001-04-24T16:43:00Z"/>
        </w:rPr>
        <w:t xml:space="preserve">) </w:t>
      </w:r>
      <w:ins w:id="136" w:author="MWE" w:date="2001-06-04T12:50:00Z">
        <w:r>
          <w:rPr/>
          <w:tab/>
        </w:r>
      </w:ins>
      <w:r>
        <w:rPr>
          <w:b/>
          <w:rPrChange w:id="0" w:author="MWE" w:date="2001-06-04T12:53:00Z"/>
        </w:rPr>
        <w:t>Drawings on Letters of Credit.</w:t>
      </w:r>
      <w:r>
        <w:rPr>
          <w:rPrChange w:id="0" w:author="MWE" w:date="2001-04-24T16:43:00Z"/>
        </w:rPr>
        <w:t xml:space="preserve"> The Secured Party shall have the right to draw on a Letter of Credit held by it as Other Eligible Support or Other Posted Support in the event that at the time of such draw there shall be satisfied one or more of the conditions to drawing specified in such Letter of Credit. If the Secured Party makes a draw on such a Letter of Credit, the Secured Party shall apply the proceeds of such draw consistent with the requirements, if any, set forth in the drawing documentation.</w:t>
      </w:r>
      <w:ins w:id="139" w:author="MWE" w:date="2001-04-24T16:42:00Z">
        <w:r>
          <w:rPr/>
          <w:t xml:space="preserve"> </w:t>
        </w:r>
      </w:ins>
      <w:ins w:id="140" w:author="MWE" w:date="2001-04-24T16:42:00Z">
        <w:r>
          <w:rPr>
            <w:b/>
          </w:rPr>
          <w:t>[ENRON CREDIT TO REVIEW]</w:t>
          <w:rPrChange w:id="0" w:author="MWE" w:date="2001-04-24T16:42:00Z"/>
        </w:r>
      </w:ins>
    </w:p>
    <w:p>
      <w:pPr>
        <w:pStyle w:val="BodyTextContinued"/>
        <w:widowControl/>
        <w:tabs>
          <w:tab w:val="left" w:pos="-1440" w:leader="none"/>
          <w:tab w:val="left" w:pos="-720" w:leader="none"/>
          <w:tab w:val="left" w:pos="1440" w:leader="none"/>
        </w:tabs>
        <w:suppressAutoHyphens w:val="true"/>
        <w:ind w:hanging="2160" w:start="2160" w:end="0"/>
        <w:rPr/>
      </w:pPr>
      <w:ins w:id="141" w:author="MWE" w:date="2001-06-04T16:59:00Z">
        <w:r>
          <w:rPr/>
          <w:tab/>
        </w:r>
      </w:ins>
      <w:r>
        <w:rPr>
          <w:rPrChange w:id="0" w:author="MWE" w:date="2001-04-24T16:43:00Z"/>
        </w:rPr>
        <w:t>(</w:t>
      </w:r>
      <w:ins w:id="143" w:author="MWE" w:date="2001-06-04T16:59:00Z">
        <w:r>
          <w:rPr/>
          <w:t>c</w:t>
        </w:r>
      </w:ins>
      <w:del w:id="144" w:author="MWE" w:date="2001-06-04T16:59:00Z">
        <w:r>
          <w:rPr/>
          <w:delText>vi</w:delText>
        </w:r>
      </w:del>
      <w:r>
        <w:rPr>
          <w:rPrChange w:id="0" w:author="MWE" w:date="2001-04-24T16:43:00Z"/>
        </w:rPr>
        <w:t xml:space="preserve">) </w:t>
      </w:r>
      <w:ins w:id="146" w:author="MWE" w:date="2001-06-04T12:51:00Z">
        <w:r>
          <w:rPr/>
          <w:tab/>
        </w:r>
      </w:ins>
      <w:r>
        <w:rPr>
          <w:rPrChange w:id="0" w:author="MWE" w:date="2001-04-24T16:43:00Z"/>
        </w:rPr>
        <w:t>Events of Default. The word, “or” at the end of subsection (ii) or Paragraph 7 shall be deleted and the following sections (iv) and (v) shall be added at the end of Paragraph 7.</w:t>
      </w:r>
    </w:p>
    <w:p>
      <w:pPr>
        <w:pStyle w:val="BodyTextContinued"/>
        <w:widowControl/>
        <w:tabs>
          <w:tab w:val="left" w:pos="-1440" w:leader="none"/>
          <w:tab w:val="left" w:pos="-720" w:leader="none"/>
          <w:tab w:val="left" w:pos="720" w:leader="none"/>
        </w:tabs>
        <w:suppressAutoHyphens w:val="true"/>
        <w:ind w:hanging="1440" w:start="2160" w:end="0"/>
        <w:rPr>
          <w:strike/>
        </w:rPr>
      </w:pPr>
      <w:r>
        <w:rPr/>
        <w:tab/>
      </w:r>
      <w:r>
        <w:rPr>
          <w:rPrChange w:id="0" w:author="MWE" w:date="2001-04-24T16:43:00Z"/>
        </w:rPr>
        <w:t xml:space="preserve">(iv) </w:t>
      </w:r>
      <w:ins w:id="149" w:author="MWE" w:date="2001-06-04T12:52:00Z">
        <w:r>
          <w:rPr/>
          <w:tab/>
        </w:r>
      </w:ins>
      <w:r>
        <w:rPr>
          <w:rPrChange w:id="0" w:author="MWE" w:date="2001-04-24T16:43:00Z"/>
        </w:rPr>
        <w:t>The issuer of a Letter of Credit provided by such party fails to honor a drawing under the Letter of Credit in accordance with its terms; or</w:t>
      </w:r>
    </w:p>
    <w:p>
      <w:pPr>
        <w:pStyle w:val="BodyTextContinued"/>
        <w:widowControl/>
        <w:suppressAutoHyphens w:val="true"/>
        <w:ind w:hanging="1440" w:start="2160" w:end="0"/>
        <w:rPr/>
      </w:pPr>
      <w:r>
        <w:rPr/>
        <w:tab/>
      </w:r>
      <w:r>
        <w:rPr>
          <w:rPrChange w:id="0" w:author="MWE" w:date="2001-04-24T16:43:00Z"/>
        </w:rPr>
        <w:t xml:space="preserve">(v) </w:t>
      </w:r>
      <w:ins w:id="152" w:author="MWE" w:date="2001-06-04T12:52:00Z">
        <w:r>
          <w:rPr/>
          <w:tab/>
        </w:r>
      </w:ins>
      <w:r>
        <w:rPr>
          <w:rPrChange w:id="0" w:author="MWE" w:date="2001-04-24T16:43:00Z"/>
        </w:rPr>
        <w:t>The issuer of the Letter of Credit provided by such party fails to comply with or perform its obligations under such Letter of Credit and such failure continues after the lapse of any applicable grace period.</w:t>
      </w:r>
    </w:p>
    <w:p>
      <w:pPr>
        <w:pStyle w:val="BodyTextContinued"/>
        <w:widowControl/>
        <w:suppressAutoHyphens w:val="true"/>
        <w:ind w:hanging="720" w:start="720" w:end="0"/>
        <w:rPr/>
      </w:pPr>
      <w:r>
        <w:rPr/>
        <w:tab/>
      </w:r>
      <w:r>
        <w:rPr>
          <w:rPrChange w:id="0" w:author="MWE" w:date="2001-04-24T16:43:00Z"/>
        </w:rPr>
        <w:t>provided, however, that (iv) and (v) shall not be an Event of Default with respect to a Letter of Credit after the time such Letter of Credit is required to be canceled or returned to the party providing such Letter of Credit in accordance with the terms of this Annex or other Eligible Credit Support meeting the requirements of this Agreement is provided to the other party.}</w:t>
      </w:r>
    </w:p>
    <w:p>
      <w:pPr>
        <w:pStyle w:val="BodyTextContinued"/>
        <w:widowControl/>
        <w:suppressAutoHyphens w:val="true"/>
        <w:rPr/>
      </w:pPr>
      <w:ins w:id="155" w:author="MWE" w:date="2001-06-04T17:01:00Z">
        <w:r>
          <w:rPr/>
          <w:tab/>
          <w:t>(vi)</w:t>
        </w:r>
      </w:ins>
      <w:del w:id="156" w:author="MWE" w:date="2001-06-04T17:01:00Z">
        <w:r>
          <w:rPr/>
          <w:delText>(o)</w:delText>
        </w:r>
      </w:del>
      <w:r>
        <w:rPr>
          <w:rPrChange w:id="0" w:author="MWE" w:date="2001-06-04T12:56:00Z"/>
        </w:rPr>
        <w:tab/>
        <w:t>Paragraph 12(g) to the Annex is hereby amended by adding the following:</w:t>
        <w:rPrChange w:id="0" w:author="MWE" w:date="2001-06-04T12:56:00Z"/>
      </w:r>
    </w:p>
    <w:p>
      <w:pPr>
        <w:pStyle w:val="Normal"/>
        <w:ind w:hanging="720" w:start="1440" w:end="0"/>
        <w:jc w:val="both"/>
        <w:rPr>
          <w:b/>
          <w:sz w:val="24"/>
          <w:del w:id="167" w:author="MWE" w:date="2001-06-04T12:56:00Z"/>
        </w:rPr>
      </w:pPr>
      <w:del w:id="158" w:author="MWE" w:date="2001-06-05T09:04:00Z">
        <w:r>
          <w:rPr>
            <w:b/>
            <w:sz w:val="22"/>
          </w:rPr>
          <w:delText>(i)</w:delText>
        </w:r>
      </w:del>
      <w:del w:id="159" w:author="MWE" w:date="2001-06-04T12:56:00Z">
        <w:r>
          <w:rPr>
            <w:sz w:val="22"/>
          </w:rPr>
          <w:tab/>
        </w:r>
      </w:del>
      <w:del w:id="160" w:author="MWE" w:date="2001-06-04T12:56:00Z">
        <w:r>
          <w:rPr>
            <w:b/>
          </w:rPr>
          <w:delText>“Credit Rating”</w:delText>
        </w:r>
      </w:del>
      <w:del w:id="161" w:author="MWE" w:date="2001-06-04T12:56:00Z">
        <w:r>
          <w:rPr/>
          <w:delText xml:space="preserve"> </w:delText>
        </w:r>
      </w:del>
      <w:del w:id="162" w:author="MWE" w:date="2001-06-04T12:56:00Z">
        <w:r>
          <w:rPr>
            <w:b/>
          </w:rPr>
          <w:delText>means with respect to a party (or its Credit Support Provider, as the case may be) or entity, on any date of determination, the respective ratings then assigned to such party’s (or its Credit Support Provider's, as the case may be) or entity’s unsecured, senior long-term debt or deposit obligations (not supported by third party credit enhancement) by S&amp;P, Moody’s or the other specified rating agency or agencies</w:delText>
        </w:r>
      </w:del>
      <w:del w:id="163" w:author="MWE" w:date="2001-06-04T12:56:00Z">
        <w:r>
          <w:rPr>
            <w:b/>
            <w:sz w:val="24"/>
          </w:rPr>
          <w:delText xml:space="preserve">.  </w:delText>
        </w:r>
      </w:del>
      <w:ins w:id="164" w:author="MWE" w:date="2001-06-04T12:56:00Z">
        <w:r>
          <w:rPr>
            <w:b/>
            <w:sz w:val="24"/>
          </w:rPr>
          <w:t xml:space="preserve"> </w:t>
        </w:r>
      </w:ins>
      <w:ins w:id="165" w:author="MWE" w:date="2001-06-04T12:56:00Z">
        <w:r>
          <w:rPr>
            <w:sz w:val="24"/>
          </w:rPr>
          <w:t>[</w:t>
        </w:r>
      </w:ins>
      <w:ins w:id="166" w:author="MWE" w:date="2001-06-04T12:56:00Z">
        <w:r>
          <w:rPr>
            <w:b/>
            <w:sz w:val="24"/>
          </w:rPr>
          <w:t>ALREADY DEFINED IN SCHEDULE]</w:t>
        </w:r>
      </w:ins>
    </w:p>
    <w:p>
      <w:pPr>
        <w:pStyle w:val="Normal"/>
        <w:widowControl/>
        <w:bidi w:val="0"/>
        <w:ind w:hanging="720" w:start="1440" w:end="0"/>
        <w:jc w:val="both"/>
        <w:rPr>
          <w:b/>
          <w:sz w:val="24"/>
          <w:del w:id="169" w:author="MWE" w:date="2001-06-04T12:56:00Z"/>
        </w:rPr>
      </w:pPr>
      <w:del w:id="168" w:author="MWE" w:date="2001-06-04T12:56:00Z">
        <w:r>
          <w:rPr>
            <w:b/>
            <w:sz w:val="24"/>
          </w:rPr>
        </w:r>
      </w:del>
    </w:p>
    <w:p>
      <w:pPr>
        <w:pStyle w:val="Normal"/>
        <w:ind w:hanging="720" w:start="1440" w:end="0"/>
        <w:jc w:val="both"/>
        <w:rPr/>
      </w:pPr>
      <w:del w:id="170" w:author="MWE" w:date="2001-06-04T12:56:00Z">
        <w:r>
          <w:rPr>
            <w:b/>
          </w:rPr>
          <w:delText>(ii)</w:delText>
        </w:r>
      </w:del>
      <w:del w:id="171" w:author="MWE" w:date="2001-06-04T12:56:00Z">
        <w:r>
          <w:rPr/>
          <w:tab/>
        </w:r>
      </w:del>
      <w:ins w:id="172" w:author="MWE" w:date="2001-06-04T17:02:00Z">
        <w:r>
          <w:rPr>
            <w:sz w:val="24"/>
          </w:rPr>
          <w:t>(a)</w:t>
          <w:tab/>
        </w:r>
      </w:ins>
      <w:r>
        <w:rPr>
          <w:b/>
          <w:sz w:val="24"/>
          <w:rPrChange w:id="0" w:author="MWE" w:date="2001-06-04T12:57:00Z"/>
        </w:rPr>
        <w:t>“Federal Funds Effective Rate”</w:t>
      </w:r>
      <w:r>
        <w:rPr>
          <w:sz w:val="24"/>
          <w:rPrChange w:id="0" w:author="MWE" w:date="2001-06-04T12:57:00Z"/>
        </w:rPr>
        <w:t xml:space="preserve"> means, for the relevant determination date the rate opposite the caption “Federal Funds (Effective)” as set forth in the weekly statistical release designated as H.15 (519), or any successor publication, published by the Board of Governors of the Federal Reserve System.</w:t>
      </w:r>
    </w:p>
    <w:p>
      <w:pPr>
        <w:pStyle w:val="BodyTextIndent2"/>
        <w:rPr>
          <w:sz w:val="24"/>
        </w:rPr>
      </w:pPr>
      <w:r>
        <w:rPr>
          <w:sz w:val="24"/>
          <w:rPrChange w:id="0" w:author="MWE" w:date="2001-06-04T12:57:00Z"/>
        </w:rPr>
      </w:r>
    </w:p>
    <w:p>
      <w:pPr>
        <w:pStyle w:val="Normal"/>
        <w:ind w:hanging="720" w:start="1440" w:end="0"/>
        <w:jc w:val="both"/>
        <w:rPr/>
      </w:pPr>
      <w:r>
        <w:rPr>
          <w:sz w:val="24"/>
          <w:rPrChange w:id="0" w:author="MWE" w:date="2001-06-04T12:57:00Z"/>
        </w:rPr>
        <w:t>(</w:t>
      </w:r>
      <w:del w:id="177" w:author="MWE" w:date="2001-06-04T17:03:00Z">
        <w:r>
          <w:rPr>
            <w:sz w:val="24"/>
          </w:rPr>
          <w:delText>ii</w:delText>
        </w:r>
      </w:del>
      <w:del w:id="178" w:author="MWE" w:date="2001-06-04T12:58:00Z">
        <w:r>
          <w:rPr>
            <w:sz w:val="24"/>
          </w:rPr>
          <w:delText>i</w:delText>
        </w:r>
      </w:del>
      <w:r>
        <w:rPr>
          <w:sz w:val="24"/>
          <w:rPrChange w:id="0" w:author="MWE" w:date="2001-06-04T12:57:00Z"/>
        </w:rPr>
        <w:t>)</w:t>
        <w:tab/>
      </w:r>
      <w:ins w:id="180" w:author="MWE" w:date="2001-06-04T17:03:00Z">
        <w:r>
          <w:rPr>
            <w:sz w:val="24"/>
          </w:rPr>
          <w:t>(b)</w:t>
          <w:tab/>
        </w:r>
      </w:ins>
      <w:r>
        <w:rPr>
          <w:b/>
          <w:sz w:val="24"/>
          <w:rPrChange w:id="0" w:author="MWE" w:date="2001-06-04T12:57:00Z"/>
        </w:rPr>
        <w:t>“Material Adverse Change”</w:t>
      </w:r>
      <w:r>
        <w:rPr>
          <w:sz w:val="24"/>
          <w:rPrChange w:id="0" w:author="MWE" w:date="2001-06-04T12:57:00Z"/>
        </w:rPr>
        <w:t xml:space="preserve"> means (a) with respect to Party A, its Credit Support Provider’s Credit Rating is below “BBB-” by S&amp;P or its Credit Support Provider fails to have a Credit Rating from S&amp;P; or (b) with respect to Party B, its Credit Rating is below “BBB-” by S&amp;P or it fails to have a Credit Rating from S&amp;P.</w:t>
      </w:r>
    </w:p>
    <w:p>
      <w:pPr>
        <w:pStyle w:val="BodyTextIndent2"/>
        <w:rPr>
          <w:sz w:val="24"/>
        </w:rPr>
      </w:pPr>
      <w:r>
        <w:rPr>
          <w:sz w:val="24"/>
          <w:rPrChange w:id="0" w:author="MWE" w:date="2001-06-04T12:57:00Z"/>
        </w:rPr>
        <w:tab/>
        <w:tab/>
      </w:r>
    </w:p>
    <w:p>
      <w:pPr>
        <w:pStyle w:val="Normal"/>
        <w:ind w:start="720" w:end="0"/>
        <w:jc w:val="both"/>
        <w:rPr>
          <w:sz w:val="24"/>
          <w:del w:id="185" w:author="MWE" w:date="2001-06-04T12:58:00Z"/>
        </w:rPr>
      </w:pPr>
      <w:del w:id="184" w:author="MWE" w:date="2001-06-04T12:58:00Z">
        <w:r>
          <w:rPr>
            <w:sz w:val="24"/>
          </w:rPr>
          <w:delText>(iv)</w:delText>
          <w:tab/>
          <w:delText>“Moody’s” means Moody’s Investors Service, Inc. or its successor.</w:delText>
        </w:r>
      </w:del>
    </w:p>
    <w:p>
      <w:pPr>
        <w:pStyle w:val="Normal"/>
        <w:ind w:start="720" w:end="0"/>
        <w:jc w:val="both"/>
        <w:rPr>
          <w:sz w:val="24"/>
          <w:del w:id="187" w:author="MWE" w:date="2001-06-04T12:58:00Z"/>
        </w:rPr>
      </w:pPr>
      <w:del w:id="186" w:author="MWE" w:date="2001-06-04T12:58:00Z">
        <w:r>
          <w:rPr>
            <w:sz w:val="24"/>
          </w:rPr>
        </w:r>
      </w:del>
    </w:p>
    <w:p>
      <w:pPr>
        <w:pStyle w:val="Normal"/>
        <w:ind w:hanging="720" w:start="1440" w:end="0"/>
        <w:jc w:val="both"/>
        <w:rPr>
          <w:b/>
          <w:ins w:id="191" w:author="MWE" w:date="2001-06-04T11:35:00Z"/>
        </w:rPr>
      </w:pPr>
      <w:del w:id="188" w:author="MWE" w:date="2001-06-04T12:58:00Z">
        <w:r>
          <w:rPr>
            <w:sz w:val="24"/>
          </w:rPr>
          <w:delText>(v)</w:delText>
          <w:tab/>
          <w:delText>“S&amp;P” means the Standard &amp; Poor's Rating Group (a division of McGraw-Hill, Inc.) or its successor.]</w:delText>
        </w:r>
      </w:del>
      <w:ins w:id="189" w:author="MWE" w:date="2001-06-04T12:58:00Z">
        <w:r>
          <w:rPr>
            <w:sz w:val="24"/>
          </w:rPr>
          <w:t xml:space="preserve"> </w:t>
        </w:r>
      </w:ins>
      <w:ins w:id="190" w:author="MWE" w:date="2001-06-04T12:58:00Z">
        <w:r>
          <w:rPr>
            <w:b/>
            <w:sz w:val="24"/>
          </w:rPr>
          <w:t>[ALREADY DEFINED IN SCHEDULE]</w:t>
        </w:r>
      </w:ins>
    </w:p>
    <w:p>
      <w:pPr>
        <w:pStyle w:val="Normal"/>
        <w:ind w:hanging="720" w:start="1440" w:end="0"/>
        <w:jc w:val="both"/>
        <w:rPr>
          <w:b/>
          <w:ins w:id="193" w:author="MWE" w:date="2001-06-04T11:35:00Z"/>
        </w:rPr>
      </w:pPr>
      <w:ins w:id="192" w:author="MWE" w:date="2001-06-04T11:35:00Z">
        <w:r>
          <w:rPr>
            <w:b/>
          </w:rPr>
        </w:r>
      </w:ins>
    </w:p>
    <w:p>
      <w:pPr>
        <w:pStyle w:val="Normal"/>
        <w:ind w:hanging="720" w:start="1440" w:end="0"/>
        <w:jc w:val="both"/>
        <w:rPr/>
      </w:pPr>
      <w:ins w:id="194" w:author="MWE" w:date="2001-06-04T11:35:00Z">
        <w:r>
          <w:rPr>
            <w:sz w:val="24"/>
          </w:rPr>
          <w:tab/>
        </w:r>
      </w:ins>
      <w:ins w:id="195" w:author="MWE" w:date="2001-06-04T17:03:00Z">
        <w:r>
          <w:rPr>
            <w:sz w:val="24"/>
          </w:rPr>
          <w:t>(c)</w:t>
          <w:tab/>
        </w:r>
      </w:ins>
      <w:ins w:id="196" w:author="MWE" w:date="2001-06-04T11:35:00Z">
        <w:r>
          <w:rPr>
            <w:b/>
            <w:sz w:val="24"/>
          </w:rPr>
          <w:t>"Qualified Institution"</w:t>
        </w:r>
      </w:ins>
      <w:ins w:id="197" w:author="MWE" w:date="2001-06-04T11:35:00Z">
        <w:r>
          <w:rPr/>
          <w:t xml:space="preserve"> </w:t>
        </w:r>
      </w:ins>
      <w:ins w:id="198" w:author="MWE" w:date="2001-06-04T11:35:00Z">
        <w:r>
          <w:rPr>
            <w:sz w:val="24"/>
          </w:rPr>
          <w:t>means a commercial bank or trust company organized under the law of the United States or a political subdivision thereof, with a Credit Rating of at least “A-” in the case of S&amp;P or “A3” in the case of Moody’s .</w:t>
        </w:r>
      </w:ins>
      <w:ins w:id="199" w:author="MWE" w:date="2001-06-04T11:35:00Z">
        <w:r>
          <w:rPr/>
          <w:t xml:space="preserve"> </w:t>
          <w:rPrChange w:id="0" w:author="MWE" w:date="2001-06-04T11:35:00Z"/>
        </w:r>
      </w:ins>
    </w:p>
    <w:p>
      <w:pPr>
        <w:pStyle w:val="Normal"/>
        <w:tabs>
          <w:tab w:val="clear" w:pos="720"/>
          <w:tab w:val="left" w:pos="-1440" w:leader="none"/>
          <w:tab w:val="left" w:pos="-720" w:leader="none"/>
        </w:tabs>
        <w:suppressAutoHyphens w:val="true"/>
        <w:ind w:start="1440" w:end="0"/>
        <w:jc w:val="both"/>
        <w:rPr>
          <w:b/>
        </w:rPr>
      </w:pPr>
      <w:r>
        <w:rPr>
          <w:b/>
        </w:rPr>
      </w:r>
    </w:p>
    <w:p>
      <w:pPr>
        <w:pStyle w:val="Normal"/>
        <w:tabs>
          <w:tab w:val="clear" w:pos="720"/>
          <w:tab w:val="left" w:pos="-1440" w:leader="none"/>
          <w:tab w:val="left" w:pos="-720" w:leader="none"/>
        </w:tabs>
        <w:suppressAutoHyphens w:val="true"/>
        <w:ind w:start="1440" w:end="0"/>
        <w:jc w:val="both"/>
        <w:rPr>
          <w:b/>
        </w:rPr>
      </w:pPr>
      <w:r>
        <w:rPr>
          <w:b/>
        </w:rPr>
      </w:r>
    </w:p>
    <w:p>
      <w:pPr>
        <w:pStyle w:val="Normal"/>
        <w:tabs>
          <w:tab w:val="clear" w:pos="720"/>
          <w:tab w:val="left" w:pos="-1440" w:leader="none"/>
          <w:tab w:val="left" w:pos="-720" w:leader="none"/>
        </w:tabs>
        <w:suppressAutoHyphens w:val="true"/>
        <w:rPr/>
      </w:pPr>
      <w:r>
        <w:rPr>
          <w:b/>
          <w:sz w:val="24"/>
        </w:rPr>
        <w:tab/>
        <w:t>IN WITNESS WHEREOF</w:t>
      </w:r>
      <w:r>
        <w:rPr>
          <w:sz w:val="24"/>
        </w:rPr>
        <w:t>, the parties have executed this Credit Support Annex by their duly authorized officers as of the date hereof.</w:t>
      </w:r>
    </w:p>
    <w:p>
      <w:pPr>
        <w:pStyle w:val="BodyTextContinued"/>
        <w:widowControl/>
        <w:suppressAutoHyphens w:val="true"/>
        <w:spacing w:before="0" w:after="0"/>
        <w:rPr>
          <w:sz w:val="24"/>
        </w:rPr>
      </w:pPr>
      <w:r>
        <w:rPr>
          <w:sz w:val="24"/>
        </w:rPr>
      </w:r>
    </w:p>
    <w:p>
      <w:pPr>
        <w:pStyle w:val="Normal"/>
        <w:tabs>
          <w:tab w:val="clear" w:pos="720"/>
          <w:tab w:val="left" w:pos="-1440" w:leader="none"/>
          <w:tab w:val="left" w:pos="-720" w:leader="none"/>
        </w:tabs>
        <w:suppressAutoHyphens w:val="true"/>
        <w:jc w:val="both"/>
        <w:rPr>
          <w:b/>
          <w:sz w:val="24"/>
        </w:rPr>
      </w:pPr>
      <w:r>
        <w:rPr>
          <w:b/>
          <w:sz w:val="24"/>
        </w:rPr>
        <w:tab/>
        <w:tab/>
        <w:tab/>
        <w:tab/>
        <w:tab/>
        <w:t>ENRON NORTH AMERICA CORP.</w:t>
      </w:r>
    </w:p>
    <w:p>
      <w:pPr>
        <w:pStyle w:val="Normal"/>
        <w:tabs>
          <w:tab w:val="clear" w:pos="720"/>
          <w:tab w:val="left" w:pos="-1440" w:leader="none"/>
          <w:tab w:val="left" w:pos="-720" w:leader="none"/>
        </w:tabs>
        <w:suppressAutoHyphens w:val="true"/>
        <w:jc w:val="both"/>
        <w:rPr>
          <w:b/>
        </w:rPr>
      </w:pPr>
      <w:r>
        <w:rPr>
          <w:b/>
        </w:rPr>
        <w:tab/>
      </w:r>
    </w:p>
    <w:p>
      <w:pPr>
        <w:pStyle w:val="Normal"/>
        <w:tabs>
          <w:tab w:val="clear" w:pos="720"/>
          <w:tab w:val="left" w:pos="-1440" w:leader="none"/>
          <w:tab w:val="left" w:pos="-720" w:leader="none"/>
        </w:tabs>
        <w:suppressAutoHyphens w:val="true"/>
        <w:jc w:val="both"/>
        <w:rPr/>
      </w:pPr>
      <w:r>
        <w:rPr/>
        <w:tab/>
        <w:tab/>
        <w:tab/>
        <w:tab/>
        <w:tab/>
        <w:t xml:space="preserve">By:  </w:t>
      </w:r>
      <w:r>
        <w:rPr>
          <w:u w:val="single"/>
        </w:rPr>
        <w:tab/>
        <w:tab/>
        <w:tab/>
        <w:tab/>
        <w:tab/>
        <w:tab/>
        <w:tab/>
      </w:r>
    </w:p>
    <w:p>
      <w:pPr>
        <w:pStyle w:val="Normal"/>
        <w:tabs>
          <w:tab w:val="clear" w:pos="720"/>
          <w:tab w:val="left" w:pos="-1440" w:leader="none"/>
          <w:tab w:val="left" w:pos="-720" w:leader="none"/>
        </w:tabs>
        <w:suppressAutoHyphens w:val="true"/>
        <w:ind w:start="1440" w:end="0"/>
        <w:jc w:val="both"/>
        <w:rPr/>
      </w:pPr>
      <w:r>
        <w:rPr/>
      </w:r>
    </w:p>
    <w:p>
      <w:pPr>
        <w:pStyle w:val="Normal"/>
        <w:tabs>
          <w:tab w:val="clear" w:pos="720"/>
          <w:tab w:val="left" w:pos="-1440" w:leader="none"/>
          <w:tab w:val="left" w:pos="-720" w:leader="none"/>
        </w:tabs>
        <w:suppressAutoHyphens w:val="true"/>
        <w:ind w:start="2160" w:end="0"/>
        <w:jc w:val="both"/>
        <w:rPr/>
      </w:pPr>
      <w:r>
        <w:rPr/>
        <w:tab/>
        <w:tab/>
        <w:t>Name:  ___________________________________</w:t>
        <w:tab/>
      </w:r>
    </w:p>
    <w:p>
      <w:pPr>
        <w:pStyle w:val="Normal"/>
        <w:tabs>
          <w:tab w:val="clear" w:pos="720"/>
          <w:tab w:val="left" w:pos="-1440" w:leader="none"/>
          <w:tab w:val="left" w:pos="-720" w:leader="none"/>
        </w:tabs>
        <w:suppressAutoHyphens w:val="true"/>
        <w:ind w:start="2160" w:end="0"/>
        <w:jc w:val="both"/>
        <w:rPr/>
      </w:pPr>
      <w:r>
        <w:rPr/>
      </w:r>
    </w:p>
    <w:p>
      <w:pPr>
        <w:pStyle w:val="Normal"/>
        <w:tabs>
          <w:tab w:val="clear" w:pos="720"/>
          <w:tab w:val="left" w:pos="-1440" w:leader="none"/>
          <w:tab w:val="left" w:pos="-720" w:leader="none"/>
        </w:tabs>
        <w:suppressAutoHyphens w:val="true"/>
        <w:jc w:val="both"/>
        <w:rPr/>
      </w:pPr>
      <w:r>
        <w:rPr/>
        <w:tab/>
        <w:tab/>
        <w:tab/>
        <w:tab/>
        <w:tab/>
        <w:t>Title:    ___________________________________</w:t>
      </w:r>
    </w:p>
    <w:p>
      <w:pPr>
        <w:pStyle w:val="Normal"/>
        <w:tabs>
          <w:tab w:val="clear" w:pos="720"/>
          <w:tab w:val="left" w:pos="-1440" w:leader="none"/>
          <w:tab w:val="left" w:pos="-720" w:leader="none"/>
        </w:tabs>
        <w:suppressAutoHyphens w:val="true"/>
        <w:jc w:val="both"/>
        <w:rPr/>
      </w:pPr>
      <w:r>
        <w:rPr/>
        <w:tab/>
        <w:tab/>
        <w:tab/>
        <w:tab/>
        <w:tab/>
      </w:r>
    </w:p>
    <w:p>
      <w:pPr>
        <w:pStyle w:val="Normal"/>
        <w:tabs>
          <w:tab w:val="clear" w:pos="720"/>
          <w:tab w:val="left" w:pos="-1440" w:leader="none"/>
          <w:tab w:val="left" w:pos="-720" w:leader="none"/>
        </w:tabs>
        <w:suppressAutoHyphens w:val="true"/>
        <w:jc w:val="both"/>
        <w:rPr/>
      </w:pPr>
      <w:r>
        <w:rPr/>
        <w:tab/>
        <w:tab/>
        <w:tab/>
        <w:tab/>
        <w:tab/>
        <w:t>Date:</w:t>
        <w:tab/>
        <w:t>___________________________________</w:t>
      </w:r>
    </w:p>
    <w:p>
      <w:pPr>
        <w:pStyle w:val="Normal"/>
        <w:tabs>
          <w:tab w:val="clear" w:pos="720"/>
          <w:tab w:val="left" w:pos="-1440" w:leader="none"/>
          <w:tab w:val="left" w:pos="-720" w:leader="none"/>
        </w:tabs>
        <w:suppressAutoHyphens w:val="true"/>
        <w:jc w:val="both"/>
        <w:rPr/>
      </w:pPr>
      <w:r>
        <w:rPr/>
      </w:r>
    </w:p>
    <w:p>
      <w:pPr>
        <w:pStyle w:val="Normal"/>
        <w:tabs>
          <w:tab w:val="clear" w:pos="720"/>
          <w:tab w:val="left" w:pos="-1440" w:leader="none"/>
          <w:tab w:val="left" w:pos="-720" w:leader="none"/>
        </w:tabs>
        <w:suppressAutoHyphens w:val="true"/>
        <w:jc w:val="both"/>
        <w:rPr/>
      </w:pPr>
      <w:r>
        <w:rPr>
          <w:sz w:val="24"/>
        </w:rPr>
        <w:tab/>
        <w:tab/>
        <w:tab/>
        <w:tab/>
        <w:tab/>
      </w:r>
      <w:r>
        <w:rPr>
          <w:b/>
          <w:sz w:val="24"/>
        </w:rPr>
        <w:t>EXELON GENERATION COMPANY, LLC</w:t>
      </w:r>
    </w:p>
    <w:p>
      <w:pPr>
        <w:pStyle w:val="Normal"/>
        <w:tabs>
          <w:tab w:val="clear" w:pos="720"/>
          <w:tab w:val="left" w:pos="-1440" w:leader="none"/>
          <w:tab w:val="left" w:pos="-720" w:leader="none"/>
        </w:tabs>
        <w:suppressAutoHyphens w:val="true"/>
        <w:jc w:val="both"/>
        <w:rPr>
          <w:b/>
          <w:sz w:val="24"/>
        </w:rPr>
      </w:pPr>
      <w:r>
        <w:rPr>
          <w:b/>
          <w:sz w:val="24"/>
        </w:rPr>
      </w:r>
    </w:p>
    <w:p>
      <w:pPr>
        <w:pStyle w:val="Normal"/>
        <w:suppressAutoHyphens w:val="true"/>
        <w:ind w:start="3600" w:end="0"/>
        <w:jc w:val="both"/>
        <w:rPr/>
      </w:pPr>
      <w:r>
        <w:rPr/>
        <w:t>By:______________________________________</w:t>
      </w:r>
    </w:p>
    <w:p>
      <w:pPr>
        <w:pStyle w:val="Normal"/>
        <w:suppressAutoHyphens w:val="true"/>
        <w:ind w:start="4320" w:end="0"/>
        <w:jc w:val="both"/>
        <w:rPr/>
      </w:pPr>
      <w:r>
        <w:rPr/>
      </w:r>
    </w:p>
    <w:p>
      <w:pPr>
        <w:pStyle w:val="Normal"/>
        <w:suppressAutoHyphens w:val="true"/>
        <w:ind w:start="3600" w:end="0"/>
        <w:jc w:val="both"/>
        <w:rPr/>
      </w:pPr>
      <w:r>
        <w:rPr/>
        <w:t>Name:____________________________________</w:t>
      </w:r>
    </w:p>
    <w:p>
      <w:pPr>
        <w:pStyle w:val="Normal"/>
        <w:suppressAutoHyphens w:val="true"/>
        <w:ind w:start="4320" w:end="0"/>
        <w:jc w:val="both"/>
        <w:rPr/>
      </w:pPr>
      <w:r>
        <w:rPr/>
      </w:r>
    </w:p>
    <w:p>
      <w:pPr>
        <w:pStyle w:val="Normal"/>
        <w:suppressAutoHyphens w:val="true"/>
        <w:ind w:start="3600" w:end="0"/>
        <w:jc w:val="both"/>
        <w:rPr/>
      </w:pPr>
      <w:r>
        <w:rPr/>
        <w:t>Title:_____________________________________</w:t>
      </w:r>
    </w:p>
    <w:p>
      <w:pPr>
        <w:pStyle w:val="Normal"/>
        <w:suppressAutoHyphens w:val="true"/>
        <w:ind w:start="3600" w:end="0"/>
        <w:jc w:val="both"/>
        <w:rPr/>
      </w:pPr>
      <w:r>
        <w:rPr/>
      </w:r>
    </w:p>
    <w:p>
      <w:pPr>
        <w:pStyle w:val="Normal"/>
        <w:suppressAutoHyphens w:val="true"/>
        <w:ind w:start="3600" w:end="0"/>
        <w:jc w:val="both"/>
        <w:rPr/>
      </w:pPr>
      <w:r>
        <w:rPr/>
        <w:t>Date:</w:t>
        <w:tab/>
        <w:t>___________________________________</w:t>
      </w:r>
    </w:p>
    <w:p>
      <w:pPr>
        <w:sectPr>
          <w:headerReference w:type="default" r:id="rId2"/>
          <w:footerReference w:type="default" r:id="rId3"/>
          <w:type w:val="nextPage"/>
          <w:pgSz w:w="12240" w:h="15840"/>
          <w:pgMar w:left="1440" w:right="1440" w:gutter="0" w:header="720" w:top="1440" w:footer="720" w:bottom="1440"/>
          <w:pgNumType w:start="14" w:fmt="decimal"/>
          <w:formProt w:val="false"/>
          <w:textDirection w:val="lrTb"/>
          <w:docGrid w:type="default" w:linePitch="360" w:charSpace="0"/>
        </w:sectPr>
      </w:pPr>
    </w:p>
    <w:p>
      <w:pPr>
        <w:pStyle w:val="Normal"/>
        <w:rPr/>
      </w:pPr>
      <w:r>
        <w:rPr/>
      </w:r>
    </w:p>
    <w:sectPr>
      <w:type w:val="continuous"/>
      <w:pgSz w:w="12240" w:h="15840"/>
      <w:pgMar w:left="1440" w:right="1440" w:gutter="0" w:header="720" w:top="1440" w:footer="720" w:bottom="1440"/>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Tms Rmn">
    <w:altName w:val="Times New Roman"/>
    <w:charset w:val="00" w:characterSet="windows-1252"/>
    <w:family w:val="roman"/>
    <w:pitch w:val="variable"/>
  </w:font>
  <w:font w:name="CG Times">
    <w:charset w:val="00" w:characterSet="windows-1252"/>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spacing w:lineRule="exact" w:line="200"/>
      <w:rPr>
        <w:rStyle w:val="PageNumber"/>
        <w:sz w:val="15"/>
      </w:rPr>
    </w:pPr>
    <w:r>
      <w:rPr/>
    </w:r>
    <w:r>
      <mc:AlternateContent>
        <mc:Choice Requires="wps">
          <w:drawing>
            <wp:anchor behindDoc="0" distT="0" distB="0" distL="0" distR="0" simplePos="0" locked="0" layoutInCell="0" allowOverlap="1" relativeHeight="12">
              <wp:simplePos x="0" y="0"/>
              <wp:positionH relativeFrom="margin">
                <wp:align>center</wp:align>
              </wp:positionH>
              <wp:positionV relativeFrom="paragraph">
                <wp:posOffset>635</wp:posOffset>
              </wp:positionV>
              <wp:extent cx="153035" cy="175260"/>
              <wp:effectExtent l="0" t="0" r="0" b="0"/>
              <wp:wrapSquare wrapText="bothSides"/>
              <wp:docPr id="1" name="Frame1"/>
              <a:graphic xmlns:a="http://schemas.openxmlformats.org/drawingml/2006/main">
                <a:graphicData uri="http://schemas.microsoft.com/office/word/2010/wordprocessingShape">
                  <wps:wsp>
                    <wps:cNvSpPr txBox="1"/>
                    <wps:spPr>
                      <a:xfrm>
                        <a:off x="0" y="0"/>
                        <a:ext cx="153035" cy="175260"/>
                      </a:xfrm>
                      <a:prstGeom prst="rect"/>
                      <a:solidFill>
                        <a:srgbClr val="FFFFFF">
                          <a:alpha val="0"/>
                        </a:srgbClr>
                      </a:solidFill>
                    </wps:spPr>
                    <wps:txbx>
                      <w:txbxContent>
                        <w:p>
                          <w:pPr>
                            <w:pStyle w:val="Footer"/>
                            <w:widowControl/>
                            <w:rPr>
                              <w:rStyle w:val="PageNumber"/>
                              <w:sz w:val="24"/>
                            </w:rPr>
                          </w:pPr>
                          <w:r>
                            <w:rPr>
                              <w:rStyle w:val="PageNumber"/>
                              <w:sz w:val="24"/>
                            </w:rPr>
                            <w:fldChar w:fldCharType="begin"/>
                          </w:r>
                          <w:r>
                            <w:rPr>
                              <w:rStyle w:val="PageNumber"/>
                              <w:sz w:val="24"/>
                            </w:rPr>
                            <w:instrText xml:space="preserve"> PAGE </w:instrText>
                          </w:r>
                          <w:r>
                            <w:rPr>
                              <w:rStyle w:val="PageNumber"/>
                              <w:sz w:val="24"/>
                            </w:rPr>
                            <w:fldChar w:fldCharType="separate"/>
                          </w:r>
                          <w:r>
                            <w:rPr>
                              <w:rStyle w:val="PageNumber"/>
                              <w:sz w:val="24"/>
                            </w:rPr>
                            <w:t>24</w:t>
                          </w:r>
                          <w:r>
                            <w:rPr>
                              <w:rStyle w:val="PageNumber"/>
                              <w:sz w:val="24"/>
                            </w:rPr>
                            <w:fldChar w:fldCharType="end"/>
                          </w:r>
                        </w:p>
                      </w:txbxContent>
                    </wps:txbx>
                    <wps:bodyPr anchor="t" lIns="0" tIns="0" rIns="0" bIns="0">
                      <a:noAutofit/>
                    </wps:bodyPr>
                  </wps:wsp>
                </a:graphicData>
              </a:graphic>
            </wp:anchor>
          </w:drawing>
        </mc:Choice>
        <mc:Fallback>
          <w:pict>
            <v:rect fillcolor="#FFFFFF" style="position:absolute;rotation:-0;width:12.05pt;height:13.8pt;mso-wrap-distance-left:0pt;mso-wrap-distance-right:0pt;mso-wrap-distance-top:0pt;mso-wrap-distance-bottom:0pt;margin-top:0.05pt;mso-position-vertical-relative:text;margin-left:228pt;mso-position-horizontal:center;mso-position-horizontal-relative:margin">
              <v:fill opacity="0f"/>
              <v:textbox inset="0in,0in,0in,0in">
                <w:txbxContent>
                  <w:p>
                    <w:pPr>
                      <w:pStyle w:val="Footer"/>
                      <w:widowControl/>
                      <w:rPr>
                        <w:rStyle w:val="PageNumber"/>
                        <w:sz w:val="24"/>
                      </w:rPr>
                    </w:pPr>
                    <w:r>
                      <w:rPr>
                        <w:rStyle w:val="PageNumber"/>
                        <w:sz w:val="24"/>
                      </w:rPr>
                      <w:fldChar w:fldCharType="begin"/>
                    </w:r>
                    <w:r>
                      <w:rPr>
                        <w:rStyle w:val="PageNumber"/>
                        <w:sz w:val="24"/>
                      </w:rPr>
                      <w:instrText xml:space="preserve"> PAGE </w:instrText>
                    </w:r>
                    <w:r>
                      <w:rPr>
                        <w:rStyle w:val="PageNumber"/>
                        <w:sz w:val="24"/>
                      </w:rPr>
                      <w:fldChar w:fldCharType="separate"/>
                    </w:r>
                    <w:r>
                      <w:rPr>
                        <w:rStyle w:val="PageNumber"/>
                        <w:sz w:val="24"/>
                      </w:rPr>
                      <w:t>24</w:t>
                    </w:r>
                    <w:r>
                      <w:rPr>
                        <w:rStyle w:val="PageNumber"/>
                        <w:sz w:val="24"/>
                      </w:rPr>
                      <w:fldChar w:fldCharType="end"/>
                    </w:r>
                  </w:p>
                </w:txbxContent>
              </v:textbox>
              <w10:wrap type="square"/>
            </v:rect>
          </w:pict>
        </mc:Fallback>
      </mc:AlternateContent>
    </w:r>
  </w:p>
  <w:p>
    <w:pPr>
      <w:pStyle w:val="Footer"/>
      <w:widowControl/>
      <w:spacing w:lineRule="exact" w:line="200"/>
      <w:rPr/>
    </w:pPr>
    <w:r>
      <w:rPr>
        <w:rStyle w:val="PageNumber"/>
        <w:sz w:val="15"/>
      </w:rPr>
      <w:t>CHI99 3700384-1.047265.0104</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widowControl/>
      <w:rPr>
        <w:b/>
        <w:sz w:val="16"/>
      </w:rPr>
    </w:pPr>
    <w:r>
      <w:rPr>
        <w:b/>
        <w:sz w:val="16"/>
      </w:rPr>
      <w:tab/>
      <w:tab/>
      <w:t>For Use with Credit Support Annex -- NY Law</w:t>
    </w:r>
  </w:p>
  <w:p>
    <w:pPr>
      <w:pStyle w:val="Header"/>
      <w:widowControl/>
      <w:rPr>
        <w:rFonts w:ascii="Arial" w:hAnsi="Arial" w:cs="Arial"/>
        <w:b/>
        <w:sz w:val="18"/>
      </w:rPr>
    </w:pPr>
    <w:r>
      <w:rPr>
        <w:rFonts w:cs="Arial" w:ascii="Arial" w:hAnsi="Arial"/>
        <w:b/>
        <w:sz w:val="18"/>
      </w:rPr>
      <w:t>Exelon Generation / Enron - CSA 6-4-01</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decimal"/>
      <w:lvlText w:val="%1"/>
      <w:lvlJc w:val="start"/>
      <w:pPr>
        <w:tabs>
          <w:tab w:val="num" w:pos="0"/>
        </w:tabs>
        <w:ind w:start="0" w:hanging="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2">
    <w:lvl w:ilvl="0">
      <w:start w:val="1"/>
      <w:numFmt w:val="lowerLetter"/>
      <w:lvlText w:val="(%1)"/>
      <w:lvlJc w:val="start"/>
      <w:pPr>
        <w:tabs>
          <w:tab w:val="num" w:pos="0"/>
        </w:tabs>
        <w:ind w:start="0" w:hanging="0"/>
      </w:pPr>
    </w:lvl>
  </w:abstractNum>
  <w:abstractNum w:abstractNumId="3">
    <w:lvl w:ilvl="0">
      <w:start w:val="1"/>
      <w:numFmt w:val="decimal"/>
      <w:lvlText w:val="%1."/>
      <w:lvlJc w:val="start"/>
      <w:pPr>
        <w:tabs>
          <w:tab w:val="num" w:pos="0"/>
        </w:tabs>
        <w:ind w:start="0" w:hanging="0"/>
      </w:pPr>
    </w:lvl>
  </w:abstractNum>
  <w:abstractNum w:abstractNumId="4">
    <w:lvl w:ilvl="0">
      <w:start w:val="1"/>
      <w:numFmt w:val="lowerLetter"/>
      <w:lvlText w:val="%1."/>
      <w:lvlJc w:val="start"/>
      <w:pPr>
        <w:tabs>
          <w:tab w:val="num" w:pos="0"/>
        </w:tabs>
        <w:ind w:start="0" w:hanging="0"/>
      </w:pPr>
    </w:lvl>
  </w:abstractNum>
  <w:abstractNum w:abstractNumId="5">
    <w:lvl w:ilvl="0">
      <w:start w:val="1"/>
      <w:numFmt w:val="lowerRoman"/>
      <w:lvlText w:val="%1)"/>
      <w:lvlJc w:val="start"/>
      <w:pPr>
        <w:tabs>
          <w:tab w:val="num" w:pos="0"/>
        </w:tabs>
        <w:ind w:start="0" w:hanging="0"/>
      </w:pPr>
    </w:lvl>
  </w:abstractNum>
  <w:abstractNum w:abstractNumId="6">
    <w:lvl w:ilvl="0">
      <w:start w:val="1"/>
      <w:numFmt w:val="lowerLetter"/>
      <w:lvlText w:val="%1)"/>
      <w:lvlJc w:val="start"/>
      <w:pPr>
        <w:tabs>
          <w:tab w:val="num" w:pos="0"/>
        </w:tabs>
        <w:ind w:start="0" w:hanging="0"/>
      </w:pPr>
    </w:lvl>
  </w:abstractNum>
  <w:abstractNum w:abstractNumId="7">
    <w:lvl w:ilvl="0">
      <w:start w:val="1"/>
      <w:numFmt w:val="decimal"/>
      <w:lvlText w:val="(%1)"/>
      <w:lvlJc w:val="start"/>
      <w:pPr>
        <w:tabs>
          <w:tab w:val="num" w:pos="0"/>
        </w:tabs>
        <w:ind w:start="0" w:hanging="0"/>
      </w:pPr>
    </w:lvl>
  </w:abstractNum>
  <w:abstractNum w:abstractNumId="8">
    <w:lvl w:ilvl="0">
      <w:start w:val="1"/>
      <w:numFmt w:val="lowerLetter"/>
      <w:lvlText w:val="(%1)"/>
      <w:lvlJc w:val="start"/>
      <w:pPr>
        <w:tabs>
          <w:tab w:val="num" w:pos="0"/>
        </w:tabs>
        <w:ind w:star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w="http://schemas.openxmlformats.org/wordprocessingml/2006/main">
  <w:zoom w:percent="110"/>
  <w:trackRevisions/>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paragraph" w:styleId="Heading1">
    <w:name w:val="heading 1"/>
    <w:basedOn w:val="Normal"/>
    <w:next w:val="Normal"/>
    <w:qFormat/>
    <w:pPr>
      <w:widowControl w:val="false"/>
      <w:numPr>
        <w:ilvl w:val="0"/>
        <w:numId w:val="1"/>
      </w:numPr>
      <w:outlineLvl w:val="0"/>
    </w:pPr>
    <w:rPr>
      <w:sz w:val="24"/>
      <w:lang w:eastAsia="en-US"/>
    </w:rPr>
  </w:style>
  <w:style w:type="paragraph" w:styleId="Heading2">
    <w:name w:val="heading 2"/>
    <w:basedOn w:val="Normal"/>
    <w:next w:val="Normal"/>
    <w:qFormat/>
    <w:pPr>
      <w:widowControl w:val="false"/>
      <w:numPr>
        <w:ilvl w:val="0"/>
        <w:numId w:val="2"/>
      </w:numPr>
      <w:outlineLvl w:val="1"/>
    </w:pPr>
    <w:rPr>
      <w:sz w:val="24"/>
      <w:lang w:eastAsia="en-US"/>
    </w:rPr>
  </w:style>
  <w:style w:type="paragraph" w:styleId="Heading3">
    <w:name w:val="heading 3"/>
    <w:basedOn w:val="Normal"/>
    <w:next w:val="Normal"/>
    <w:qFormat/>
    <w:pPr>
      <w:widowControl w:val="false"/>
      <w:numPr>
        <w:ilvl w:val="0"/>
        <w:numId w:val="3"/>
      </w:numPr>
      <w:outlineLvl w:val="2"/>
    </w:pPr>
    <w:rPr>
      <w:sz w:val="24"/>
      <w:lang w:eastAsia="en-US"/>
    </w:rPr>
  </w:style>
  <w:style w:type="paragraph" w:styleId="Heading4">
    <w:name w:val="heading 4"/>
    <w:basedOn w:val="Normal"/>
    <w:next w:val="Normal"/>
    <w:qFormat/>
    <w:pPr>
      <w:widowControl w:val="false"/>
      <w:numPr>
        <w:ilvl w:val="0"/>
        <w:numId w:val="4"/>
      </w:numPr>
      <w:outlineLvl w:val="3"/>
    </w:pPr>
    <w:rPr>
      <w:sz w:val="24"/>
      <w:lang w:eastAsia="en-US"/>
    </w:rPr>
  </w:style>
  <w:style w:type="paragraph" w:styleId="Heading5">
    <w:name w:val="heading 5"/>
    <w:basedOn w:val="Normal"/>
    <w:next w:val="Normal"/>
    <w:qFormat/>
    <w:pPr>
      <w:widowControl w:val="false"/>
      <w:numPr>
        <w:ilvl w:val="0"/>
        <w:numId w:val="7"/>
      </w:numPr>
      <w:outlineLvl w:val="4"/>
    </w:pPr>
    <w:rPr>
      <w:sz w:val="24"/>
      <w:lang w:eastAsia="en-US"/>
    </w:rPr>
  </w:style>
  <w:style w:type="paragraph" w:styleId="Heading6">
    <w:name w:val="heading 6"/>
    <w:basedOn w:val="Normal"/>
    <w:next w:val="Normal"/>
    <w:qFormat/>
    <w:pPr>
      <w:widowControl w:val="false"/>
      <w:numPr>
        <w:ilvl w:val="0"/>
        <w:numId w:val="8"/>
      </w:numPr>
      <w:outlineLvl w:val="5"/>
    </w:pPr>
    <w:rPr>
      <w:sz w:val="24"/>
      <w:lang w:eastAsia="en-US"/>
    </w:rPr>
  </w:style>
  <w:style w:type="paragraph" w:styleId="Heading7">
    <w:name w:val="heading 7"/>
    <w:basedOn w:val="Normal"/>
    <w:next w:val="Normal"/>
    <w:qFormat/>
    <w:pPr>
      <w:widowControl w:val="false"/>
      <w:numPr>
        <w:ilvl w:val="0"/>
        <w:numId w:val="5"/>
      </w:numPr>
      <w:outlineLvl w:val="6"/>
    </w:pPr>
    <w:rPr>
      <w:sz w:val="24"/>
      <w:lang w:eastAsia="en-US"/>
    </w:rPr>
  </w:style>
  <w:style w:type="paragraph" w:styleId="Heading8">
    <w:name w:val="heading 8"/>
    <w:basedOn w:val="Normal"/>
    <w:next w:val="Normal"/>
    <w:qFormat/>
    <w:pPr>
      <w:widowControl w:val="false"/>
      <w:numPr>
        <w:ilvl w:val="0"/>
        <w:numId w:val="6"/>
      </w:numPr>
      <w:outlineLvl w:val="7"/>
    </w:pPr>
    <w:rPr>
      <w:sz w:val="24"/>
      <w:lang w:eastAsia="en-US"/>
    </w:rPr>
  </w:style>
  <w:style w:type="character" w:styleId="WW8Num1z0">
    <w:name w:val="WW8Num1z0"/>
    <w:qFormat/>
    <w:rPr>
      <w:rFonts w:ascii="Symbol" w:hAnsi="Symbol" w:cs="Symbol"/>
    </w:rPr>
  </w:style>
  <w:style w:type="character" w:styleId="DefaultParagraphFont">
    <w:name w:val="Default Paragraph Font"/>
    <w:qFormat/>
    <w:rPr/>
  </w:style>
  <w:style w:type="character" w:styleId="ParaNum">
    <w:name w:val="ParaNum"/>
    <w:basedOn w:val="DefaultParagraphFont"/>
    <w:qFormat/>
    <w:rPr>
      <w:sz w:val="20"/>
    </w:rPr>
  </w:style>
  <w:style w:type="character" w:styleId="EndnoteCharacters">
    <w:name w:val="Endnote Characters"/>
    <w:basedOn w:val="DefaultParagraphFont"/>
    <w:qFormat/>
    <w:rPr>
      <w:sz w:val="20"/>
      <w:vertAlign w:val="superscript"/>
    </w:rPr>
  </w:style>
  <w:style w:type="character" w:styleId="PageNumber">
    <w:name w:val="page number"/>
    <w:basedOn w:val="DefaultParagraphFont"/>
    <w:rPr>
      <w:sz w:val="20"/>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keepNext w:val="true"/>
      <w:widowControl w:val="false"/>
      <w:tabs>
        <w:tab w:val="clear" w:pos="720"/>
        <w:tab w:val="left" w:pos="-1440" w:leader="none"/>
        <w:tab w:val="left" w:pos="-720" w:leader="none"/>
      </w:tabs>
      <w:suppressAutoHyphens w:val="true"/>
      <w:spacing w:before="90" w:after="0"/>
    </w:pPr>
    <w:rPr>
      <w:b/>
      <w:sz w:val="24"/>
      <w:lang w:eastAsia="en-US"/>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Continued">
    <w:name w:val="Body Text Continued"/>
    <w:basedOn w:val="BodyText"/>
    <w:next w:val="BodyText"/>
    <w:qFormat/>
    <w:pPr>
      <w:keepNext w:val="false"/>
      <w:suppressAutoHyphens w:val="false"/>
      <w:spacing w:before="0" w:after="240"/>
      <w:jc w:val="both"/>
    </w:pPr>
    <w:rPr>
      <w:b w:val="false"/>
    </w:rPr>
  </w:style>
  <w:style w:type="paragraph" w:styleId="NormalIndent">
    <w:name w:val="Normal Indent"/>
    <w:basedOn w:val="Normal"/>
    <w:qFormat/>
    <w:pPr>
      <w:widowControl w:val="false"/>
      <w:spacing w:before="0" w:after="240"/>
      <w:ind w:hanging="0" w:start="1440" w:end="720"/>
    </w:pPr>
    <w:rPr>
      <w:sz w:val="24"/>
      <w:lang w:eastAsia="en-US"/>
    </w:rPr>
  </w:style>
  <w:style w:type="paragraph" w:styleId="BodyTextIndent">
    <w:name w:val="Body Text Indent"/>
    <w:basedOn w:val="BodyText"/>
    <w:next w:val="BodyText"/>
    <w:pPr>
      <w:keepNext w:val="false"/>
      <w:suppressAutoHyphens w:val="false"/>
      <w:spacing w:before="0" w:after="240"/>
      <w:ind w:hanging="720" w:start="2160" w:end="0"/>
      <w:jc w:val="both"/>
    </w:pPr>
    <w:rPr>
      <w:b w:val="false"/>
    </w:rPr>
  </w:style>
  <w:style w:type="paragraph" w:styleId="BodyTextIndent3">
    <w:name w:val="Body Text Indent 3"/>
    <w:basedOn w:val="Normal"/>
    <w:qFormat/>
    <w:pPr>
      <w:widowControl w:val="false"/>
      <w:tabs>
        <w:tab w:val="left" w:pos="-1440" w:leader="none"/>
        <w:tab w:val="left" w:pos="-720" w:leader="none"/>
        <w:tab w:val="left" w:pos="0" w:leader="none"/>
        <w:tab w:val="left" w:pos="720" w:leader="none"/>
        <w:tab w:val="left" w:pos="1440" w:leader="none"/>
      </w:tabs>
      <w:suppressAutoHyphens w:val="true"/>
      <w:ind w:hanging="720" w:start="720" w:end="0"/>
      <w:jc w:val="both"/>
    </w:pPr>
    <w:rPr>
      <w:sz w:val="24"/>
      <w:lang w:eastAsia="en-US"/>
    </w:rPr>
  </w:style>
  <w:style w:type="paragraph" w:styleId="BodyTextIndent2">
    <w:name w:val="Body Text Indent 2"/>
    <w:basedOn w:val="Normal"/>
    <w:qFormat/>
    <w:pPr>
      <w:widowControl w:val="false"/>
      <w:tabs>
        <w:tab w:val="clear" w:pos="720"/>
        <w:tab w:val="left" w:pos="1350" w:leader="none"/>
      </w:tabs>
      <w:ind w:firstLine="720" w:start="0" w:end="0"/>
      <w:jc w:val="both"/>
    </w:pPr>
    <w:rPr>
      <w:rFonts w:ascii="Tms Rmn;Times New Roman" w:hAnsi="Tms Rmn;Times New Roman" w:cs="Tms Rmn;Times New Roman"/>
      <w:sz w:val="22"/>
      <w:lang w:eastAsia="en-US"/>
    </w:rPr>
  </w:style>
  <w:style w:type="paragraph" w:styleId="Expanded">
    <w:name w:val="Expanded"/>
    <w:basedOn w:val="Normal"/>
    <w:next w:val="Normal"/>
    <w:qFormat/>
    <w:pPr>
      <w:widowControl w:val="false"/>
      <w:spacing w:before="0" w:after="240"/>
      <w:jc w:val="center"/>
    </w:pPr>
    <w:rPr>
      <w:b/>
      <w:caps/>
      <w:spacing w:val="60"/>
      <w:sz w:val="22"/>
      <w:lang w:eastAsia="en-US"/>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widowControl w:val="false"/>
      <w:tabs>
        <w:tab w:val="clear" w:pos="720"/>
        <w:tab w:val="center" w:pos="4320" w:leader="none"/>
        <w:tab w:val="right" w:pos="8640" w:leader="none"/>
      </w:tabs>
    </w:pPr>
    <w:rPr>
      <w:sz w:val="24"/>
      <w:lang w:eastAsia="en-US"/>
    </w:rPr>
  </w:style>
  <w:style w:type="paragraph" w:styleId="Footer">
    <w:name w:val="footer"/>
    <w:basedOn w:val="Normal"/>
    <w:pPr>
      <w:widowControl w:val="false"/>
      <w:tabs>
        <w:tab w:val="clear" w:pos="720"/>
        <w:tab w:val="center" w:pos="4320" w:leader="none"/>
        <w:tab w:val="right" w:pos="8640" w:leader="none"/>
      </w:tabs>
    </w:pPr>
    <w:rPr>
      <w:sz w:val="24"/>
      <w:lang w:eastAsia="en-US"/>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2001-06-05T11:48:00Z</dcterms:created>
  <dc:creator>MWE</dc:creator>
  <dc:description/>
  <dc:language>en-CA</dc:language>
  <cp:lastModifiedBy>MWE</cp:lastModifiedBy>
  <cp:lastPrinted>2001-06-05T09:05:00Z</cp:lastPrinted>
  <dcterms:modified xsi:type="dcterms:W3CDTF">2001-06-05T11:48:00Z</dcterms:modified>
  <cp:revision>2</cp:revision>
  <dc:subject/>
  <dc:title>ISDA ®</dc:title>
</cp:coreProperties>
</file>