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rFonts w:ascii="CG Times" w:hAnsi="CG Times" w:cs="CG Times"/>
        </w:rPr>
      </w:pPr>
      <w:r>
        <w:rPr>
          <w:rFonts w:cs="CG Times" w:ascii="CG Times" w:hAnsi="CG Times"/>
          <w:b/>
          <w:sz w:val="96"/>
        </w:rPr>
        <w:t>ISDA</w:t>
      </w:r>
      <w:r>
        <w:rPr>
          <w:rFonts w:cs="CG Times" w:ascii="CG Times" w:hAnsi="CG Times"/>
          <w:b/>
        </w:rPr>
        <w:t xml:space="preserve"> ®</w:t>
      </w:r>
    </w:p>
    <w:p>
      <w:pPr>
        <w:pStyle w:val="Normal"/>
        <w:widowControl/>
        <w:jc w:val="center"/>
        <w:rPr/>
      </w:pPr>
      <w:r>
        <w:rPr/>
        <w:t>International Swaps and Derivatives Association, Inc.</w:t>
      </w:r>
    </w:p>
    <w:p>
      <w:pPr>
        <w:pStyle w:val="Normal"/>
        <w:widowControl/>
        <w:tabs>
          <w:tab w:val="clear" w:pos="720"/>
          <w:tab w:val="left" w:pos="-1440" w:leader="none"/>
          <w:tab w:val="left" w:pos="-720" w:leader="none"/>
        </w:tabs>
        <w:suppressAutoHyphens w:val="true"/>
        <w:jc w:val="center"/>
        <w:rPr>
          <w:b/>
        </w:rPr>
      </w:pPr>
      <w:r>
        <w:rPr>
          <w:b/>
        </w:rPr>
      </w:r>
    </w:p>
    <w:p>
      <w:pPr>
        <w:pStyle w:val="Normal"/>
        <w:widowControl/>
        <w:tabs>
          <w:tab w:val="clear" w:pos="720"/>
          <w:tab w:val="left" w:pos="-1440" w:leader="none"/>
          <w:tab w:val="left" w:pos="-720" w:leader="none"/>
        </w:tabs>
        <w:suppressAutoHyphens w:val="true"/>
        <w:jc w:val="center"/>
        <w:rPr>
          <w:b/>
        </w:rPr>
      </w:pPr>
      <w:r>
        <w:rPr>
          <w:b/>
        </w:rPr>
      </w:r>
    </w:p>
    <w:p>
      <w:pPr>
        <w:pStyle w:val="Normal"/>
        <w:widowControl/>
        <w:tabs>
          <w:tab w:val="clear" w:pos="720"/>
          <w:tab w:val="left" w:pos="-1440" w:leader="none"/>
          <w:tab w:val="left" w:pos="-720" w:leader="none"/>
        </w:tabs>
        <w:suppressAutoHyphens w:val="true"/>
        <w:jc w:val="center"/>
        <w:rPr>
          <w:b/>
        </w:rPr>
      </w:pPr>
      <w:r>
        <w:rPr>
          <w:b/>
        </w:rPr>
        <w:t>SCHEDULE</w:t>
      </w:r>
    </w:p>
    <w:p>
      <w:pPr>
        <w:pStyle w:val="Normal"/>
        <w:widowControl/>
        <w:tabs>
          <w:tab w:val="clear" w:pos="720"/>
          <w:tab w:val="left" w:pos="-1440" w:leader="none"/>
          <w:tab w:val="left" w:pos="-720" w:leader="none"/>
        </w:tabs>
        <w:suppressAutoHyphens w:val="true"/>
        <w:jc w:val="center"/>
        <w:rPr>
          <w:b/>
        </w:rPr>
      </w:pPr>
      <w:r>
        <w:rPr>
          <w:b/>
        </w:rPr>
      </w:r>
    </w:p>
    <w:p>
      <w:pPr>
        <w:pStyle w:val="Normal"/>
        <w:widowControl/>
        <w:tabs>
          <w:tab w:val="clear" w:pos="720"/>
          <w:tab w:val="left" w:pos="-1440" w:leader="none"/>
          <w:tab w:val="left" w:pos="-720" w:leader="none"/>
        </w:tabs>
        <w:suppressAutoHyphens w:val="true"/>
        <w:jc w:val="center"/>
        <w:rPr>
          <w:b/>
        </w:rPr>
      </w:pPr>
      <w:r>
        <w:rPr>
          <w:b/>
        </w:rPr>
        <w:t>to the</w:t>
      </w:r>
    </w:p>
    <w:p>
      <w:pPr>
        <w:pStyle w:val="Normal"/>
        <w:widowControl/>
        <w:tabs>
          <w:tab w:val="clear" w:pos="720"/>
          <w:tab w:val="left" w:pos="-1440" w:leader="none"/>
          <w:tab w:val="left" w:pos="-720" w:leader="none"/>
        </w:tabs>
        <w:suppressAutoHyphens w:val="true"/>
        <w:jc w:val="center"/>
        <w:rPr>
          <w:b/>
        </w:rPr>
      </w:pPr>
      <w:r>
        <w:rPr>
          <w:b/>
        </w:rPr>
      </w:r>
    </w:p>
    <w:p>
      <w:pPr>
        <w:pStyle w:val="Normal"/>
        <w:widowControl/>
        <w:tabs>
          <w:tab w:val="clear" w:pos="720"/>
          <w:tab w:val="left" w:pos="-1440" w:leader="none"/>
          <w:tab w:val="left" w:pos="-720" w:leader="none"/>
        </w:tabs>
        <w:suppressAutoHyphens w:val="true"/>
        <w:jc w:val="center"/>
        <w:rPr>
          <w:b/>
        </w:rPr>
      </w:pPr>
      <w:r>
        <w:rPr>
          <w:b/>
        </w:rPr>
        <w:t>Master Agreement</w:t>
      </w:r>
    </w:p>
    <w:p>
      <w:pPr>
        <w:pStyle w:val="Normal"/>
        <w:widowControl/>
        <w:tabs>
          <w:tab w:val="clear" w:pos="720"/>
          <w:tab w:val="left" w:pos="-1440" w:leader="none"/>
          <w:tab w:val="left" w:pos="-720" w:leader="none"/>
        </w:tabs>
        <w:suppressAutoHyphens w:val="true"/>
        <w:jc w:val="center"/>
        <w:rPr/>
      </w:pPr>
      <w:r>
        <w:rPr/>
      </w:r>
    </w:p>
    <w:p>
      <w:pPr>
        <w:pStyle w:val="Normal"/>
        <w:widowControl/>
        <w:tabs>
          <w:tab w:val="clear" w:pos="720"/>
          <w:tab w:val="left" w:pos="-1440" w:leader="none"/>
          <w:tab w:val="left" w:pos="-720" w:leader="none"/>
        </w:tabs>
        <w:suppressAutoHyphens w:val="true"/>
        <w:jc w:val="center"/>
        <w:rPr/>
      </w:pPr>
      <w:r>
        <w:rPr/>
        <w:t>(Multicurrency - Cross Border)</w:t>
      </w:r>
    </w:p>
    <w:p>
      <w:pPr>
        <w:pStyle w:val="Normal"/>
        <w:widowControl/>
        <w:tabs>
          <w:tab w:val="clear" w:pos="720"/>
          <w:tab w:val="left" w:pos="-1440" w:leader="none"/>
          <w:tab w:val="left" w:pos="-720" w:leader="none"/>
        </w:tabs>
        <w:suppressAutoHyphens w:val="true"/>
        <w:jc w:val="center"/>
        <w:rPr/>
      </w:pPr>
      <w:r>
        <w:rPr/>
      </w:r>
    </w:p>
    <w:p>
      <w:pPr>
        <w:pStyle w:val="Normal"/>
        <w:widowControl/>
        <w:tabs>
          <w:tab w:val="clear" w:pos="720"/>
          <w:tab w:val="left" w:pos="-1440" w:leader="none"/>
          <w:tab w:val="left" w:pos="-720" w:leader="none"/>
        </w:tabs>
        <w:suppressAutoHyphens w:val="true"/>
        <w:jc w:val="center"/>
        <w:rPr/>
      </w:pPr>
      <w:r>
        <w:rPr/>
        <w:t>dated as of the date of the first trade</w:t>
      </w:r>
    </w:p>
    <w:p>
      <w:pPr>
        <w:pStyle w:val="Normal"/>
        <w:widowControl/>
        <w:tabs>
          <w:tab w:val="clear" w:pos="720"/>
          <w:tab w:val="left" w:pos="-1440" w:leader="none"/>
          <w:tab w:val="left" w:pos="-720" w:leader="none"/>
        </w:tabs>
        <w:suppressAutoHyphens w:val="true"/>
        <w:jc w:val="center"/>
        <w:rPr/>
      </w:pPr>
      <w:r>
        <w:rPr/>
      </w:r>
    </w:p>
    <w:p>
      <w:pPr>
        <w:pStyle w:val="Normal"/>
        <w:widowControl/>
        <w:tabs>
          <w:tab w:val="clear" w:pos="720"/>
          <w:tab w:val="left" w:pos="-1440" w:leader="none"/>
          <w:tab w:val="left" w:pos="-720" w:leader="none"/>
        </w:tabs>
        <w:suppressAutoHyphens w:val="true"/>
        <w:jc w:val="center"/>
        <w:rPr/>
      </w:pPr>
      <w:r>
        <w:rPr/>
        <w:t>between</w:t>
      </w:r>
    </w:p>
    <w:p>
      <w:pPr>
        <w:pStyle w:val="Normal"/>
        <w:widowControl/>
        <w:tabs>
          <w:tab w:val="clear" w:pos="720"/>
          <w:tab w:val="left" w:pos="-1440" w:leader="none"/>
          <w:tab w:val="left" w:pos="-720" w:leader="none"/>
        </w:tabs>
        <w:suppressAutoHyphens w:val="true"/>
        <w:jc w:val="center"/>
        <w:rPr/>
      </w:pPr>
      <w:r>
        <w:rPr/>
      </w:r>
    </w:p>
    <w:p>
      <w:pPr>
        <w:pStyle w:val="Normal"/>
        <w:widowControl/>
        <w:tabs>
          <w:tab w:val="clear" w:pos="720"/>
          <w:tab w:val="left" w:pos="-1440" w:leader="none"/>
          <w:tab w:val="left" w:pos="-720" w:leader="none"/>
          <w:tab w:val="center" w:pos="2520" w:leader="none"/>
          <w:tab w:val="center" w:pos="6480" w:leader="none"/>
        </w:tabs>
        <w:suppressAutoHyphens w:val="true"/>
        <w:rPr/>
      </w:pPr>
      <w:r>
        <w:rPr/>
        <w:tab/>
        <w:t xml:space="preserve">Enron North America Corp. and </w:t>
        <w:tab/>
        <w:t>EXELON GENERATION COMPANY, LLC</w:t>
        <w:tab/>
        <w:t>("Party A")</w:t>
        <w:tab/>
        <w:t>("Party B")</w:t>
      </w:r>
    </w:p>
    <w:p>
      <w:pPr>
        <w:pStyle w:val="Normal"/>
        <w:widowControl/>
        <w:tabs>
          <w:tab w:val="clear" w:pos="720"/>
          <w:tab w:val="left" w:pos="-1440" w:leader="none"/>
          <w:tab w:val="left" w:pos="-720" w:leader="none"/>
        </w:tabs>
        <w:suppressAutoHyphens w:val="true"/>
        <w:jc w:val="center"/>
        <w:rPr/>
      </w:pPr>
      <w:r>
        <w:rPr/>
      </w:r>
    </w:p>
    <w:p>
      <w:pPr>
        <w:pStyle w:val="Normal"/>
        <w:widowControl/>
        <w:tabs>
          <w:tab w:val="clear" w:pos="720"/>
          <w:tab w:val="left" w:pos="-1440" w:leader="none"/>
          <w:tab w:val="left" w:pos="-720" w:leader="none"/>
        </w:tabs>
        <w:suppressAutoHyphens w:val="true"/>
        <w:jc w:val="center"/>
        <w:rPr/>
      </w:pPr>
      <w:r>
        <w:rPr/>
      </w:r>
    </w:p>
    <w:p>
      <w:pPr>
        <w:pStyle w:val="Normal"/>
        <w:widowControl/>
        <w:tabs>
          <w:tab w:val="clear" w:pos="720"/>
          <w:tab w:val="left" w:pos="-1440" w:leader="none"/>
          <w:tab w:val="left" w:pos="-720" w:leader="none"/>
        </w:tabs>
        <w:suppressAutoHyphens w:val="true"/>
        <w:jc w:val="center"/>
        <w:rPr/>
      </w:pPr>
      <w:r>
        <w:rPr>
          <w:b/>
        </w:rPr>
        <w:t xml:space="preserve">Part  </w:t>
      </w:r>
      <w:r>
        <w:rPr>
          <w:b/>
        </w:rPr>
      </w:r>
      <w:r>
        <w:rPr>
          <w:b/>
        </w:rPr>
      </w:r>
      <w:r>
        <w:rPr>
          <w:b/>
        </w:rPr>
      </w:r>
      <w:r>
        <w:rPr>
          <w:b/>
        </w:rPr>
      </w:r>
      <w:r>
        <w:rPr>
          <w:b/>
        </w:rPr>
      </w:r>
      <w:r>
        <w:rPr>
          <w:b/>
        </w:rPr>
      </w:r>
      <w:r>
        <w:rPr>
          <w:b/>
        </w:rPr>
      </w:r>
      <w:r>
        <w:rPr>
          <w:b/>
        </w:rPr>
      </w:r>
      <w:r>
        <w:rPr>
          <w:b/>
        </w:rPr>
        <w:fldChar w:fldCharType="begin"/>
      </w:r>
      <w:r>
        <w:rPr>
          <w:b/>
        </w:rPr>
        <w:instrText xml:space="preserve"> SEQ level0 \* ARABIC </w:instrText>
      </w:r>
      <w:r>
        <w:rPr>
          <w:b/>
        </w:rPr>
        <w:fldChar w:fldCharType="separate"/>
      </w:r>
      <w:r>
        <w:rPr>
          <w:b/>
        </w:rPr>
        <w:t>1</w:t>
      </w:r>
      <w:r>
        <w:rPr>
          <w:b/>
        </w:rPr>
        <w:fldChar w:fldCharType="end"/>
      </w:r>
    </w:p>
    <w:p>
      <w:pPr>
        <w:pStyle w:val="Normal"/>
        <w:widowControl/>
        <w:tabs>
          <w:tab w:val="clear" w:pos="720"/>
          <w:tab w:val="left" w:pos="-1440" w:leader="none"/>
          <w:tab w:val="left" w:pos="-720" w:leader="none"/>
        </w:tabs>
        <w:suppressAutoHyphens w:val="true"/>
        <w:jc w:val="center"/>
        <w:rPr/>
      </w:pPr>
      <w:r>
        <w:rPr/>
      </w:r>
    </w:p>
    <w:p>
      <w:pPr>
        <w:pStyle w:val="Normal"/>
        <w:widowControl/>
        <w:tabs>
          <w:tab w:val="clear" w:pos="720"/>
          <w:tab w:val="left" w:pos="-1440" w:leader="none"/>
          <w:tab w:val="left" w:pos="-720" w:leader="none"/>
        </w:tabs>
        <w:suppressAutoHyphens w:val="true"/>
        <w:jc w:val="center"/>
        <w:rPr>
          <w:b/>
        </w:rPr>
      </w:pPr>
      <w:r>
        <w:rPr>
          <w:b/>
        </w:rPr>
        <w:t>Termination Provisions</w:t>
      </w:r>
    </w:p>
    <w:p>
      <w:pPr>
        <w:pStyle w:val="Normal"/>
        <w:widowControl/>
        <w:tabs>
          <w:tab w:val="clear" w:pos="720"/>
          <w:tab w:val="left" w:pos="-1440" w:leader="none"/>
          <w:tab w:val="left" w:pos="-720" w:leader="none"/>
        </w:tabs>
        <w:suppressAutoHyphens w:val="true"/>
        <w:jc w:val="both"/>
        <w:rPr/>
      </w:pPr>
      <w:r>
        <w:rPr/>
      </w:r>
    </w:p>
    <w:p>
      <w:pPr>
        <w:pStyle w:val="Normal"/>
        <w:widowControl/>
        <w:tabs>
          <w:tab w:val="clear" w:pos="720"/>
          <w:tab w:val="left" w:pos="-1440" w:leader="none"/>
          <w:tab w:val="left" w:pos="-720" w:leader="none"/>
        </w:tabs>
        <w:suppressAutoHyphens w:val="true"/>
        <w:jc w:val="both"/>
        <w:rPr/>
      </w:pPr>
      <w:r>
        <w:rPr/>
        <w:t>In this Agreement:</w:t>
      </w:r>
    </w:p>
    <w:p>
      <w:pPr>
        <w:pStyle w:val="Normal"/>
        <w:widowControl/>
        <w:tabs>
          <w:tab w:val="clear" w:pos="720"/>
          <w:tab w:val="left" w:pos="-1440" w:leader="none"/>
          <w:tab w:val="left" w:pos="-720" w:leader="none"/>
        </w:tabs>
        <w:suppressAutoHyphens w:val="true"/>
        <w:jc w:val="both"/>
        <w:rPr/>
      </w:pPr>
      <w:r>
        <w:rPr/>
      </w:r>
    </w:p>
    <w:p>
      <w:pPr>
        <w:pStyle w:val="Normal"/>
        <w:tabs>
          <w:tab w:val="clear" w:pos="720"/>
          <w:tab w:val="left" w:pos="-1440" w:leader="none"/>
          <w:tab w:val="left" w:pos="-720" w:leader="none"/>
        </w:tabs>
        <w:suppressAutoHyphens w:val="true"/>
        <w:jc w:val="both"/>
        <w:rPr/>
      </w:pPr>
      <w:r>
        <w:rPr/>
      </w:r>
      <w:r>
        <w:rPr/>
      </w:r>
      <w:r>
        <w:rPr/>
      </w:r>
      <w:r>
        <w:rPr/>
      </w:r>
      <w:r>
        <w:rPr/>
      </w:r>
      <w:r>
        <w:rPr/>
      </w:r>
      <w:r>
        <w:rPr/>
      </w:r>
      <w:r>
        <w:rPr/>
      </w:r>
      <w:r>
        <w:rPr/>
        <w:t>(</w:t>
      </w:r>
      <w:r>
        <w:rPr/>
        <w:fldChar w:fldCharType="begin"/>
      </w:r>
      <w:r>
        <w:rPr/>
        <w:instrText xml:space="preserve"> SEQ level0 \* alphabetic </w:instrText>
      </w:r>
      <w:r>
        <w:rPr/>
        <w:fldChar w:fldCharType="separate"/>
      </w:r>
      <w:r>
        <w:rPr/>
        <w:t>a</w:t>
      </w:r>
      <w:r>
        <w:rPr/>
        <w:fldChar w:fldCharType="end"/>
      </w:r>
      <w:r>
        <w:rPr/>
        <w:t>)</w:t>
      </w:r>
      <w:r>
        <w:rPr>
          <w:b/>
        </w:rPr>
        <w:tab/>
        <w:t>"Specified Entity"</w:t>
      </w:r>
      <w:r>
        <w:rPr/>
        <w:t xml:space="preserve"> means in relation to Party A for the purpose of: </w:t>
      </w:r>
    </w:p>
    <w:p>
      <w:pPr>
        <w:pStyle w:val="Normal"/>
        <w:tabs>
          <w:tab w:val="clear" w:pos="720"/>
          <w:tab w:val="left" w:pos="-1440" w:leader="none"/>
          <w:tab w:val="left" w:pos="-720" w:leader="none"/>
        </w:tabs>
        <w:suppressAutoHyphens w:val="true"/>
        <w:jc w:val="both"/>
        <w:rPr/>
      </w:pPr>
      <w:r>
        <w:rPr/>
      </w:r>
    </w:p>
    <w:p>
      <w:pPr>
        <w:pStyle w:val="Normal"/>
        <w:tabs>
          <w:tab w:val="clear" w:pos="720"/>
          <w:tab w:val="left" w:pos="-1440" w:leader="none"/>
          <w:tab w:val="left" w:pos="-720" w:leader="none"/>
        </w:tabs>
        <w:suppressAutoHyphens w:val="true"/>
        <w:jc w:val="both"/>
        <w:rPr/>
      </w:pPr>
      <w:r>
        <w:rPr/>
        <w:tab/>
        <w:t>Section 5(a)(v),</w:t>
        <w:tab/>
        <w:tab/>
        <w:t>None</w:t>
      </w:r>
    </w:p>
    <w:p>
      <w:pPr>
        <w:pStyle w:val="Normal"/>
        <w:tabs>
          <w:tab w:val="clear" w:pos="720"/>
          <w:tab w:val="left" w:pos="-1440" w:leader="none"/>
          <w:tab w:val="left" w:pos="-720" w:leader="none"/>
        </w:tabs>
        <w:suppressAutoHyphens w:val="true"/>
        <w:jc w:val="both"/>
        <w:rPr/>
      </w:pPr>
      <w:r>
        <w:rPr/>
        <w:tab/>
        <w:t>Section 5(a)(vi),</w:t>
        <w:tab/>
        <w:tab/>
        <w:t>None</w:t>
      </w:r>
    </w:p>
    <w:p>
      <w:pPr>
        <w:pStyle w:val="Normal"/>
        <w:tabs>
          <w:tab w:val="clear" w:pos="720"/>
          <w:tab w:val="left" w:pos="-1440" w:leader="none"/>
          <w:tab w:val="left" w:pos="-720" w:leader="none"/>
        </w:tabs>
        <w:suppressAutoHyphens w:val="true"/>
        <w:jc w:val="both"/>
        <w:rPr/>
      </w:pPr>
      <w:r>
        <w:rPr/>
        <w:tab/>
        <w:t>Section 5(a)(vii),</w:t>
        <w:tab/>
        <w:tab/>
        <w:t>None</w:t>
      </w:r>
    </w:p>
    <w:p>
      <w:pPr>
        <w:pStyle w:val="Normal"/>
        <w:tabs>
          <w:tab w:val="clear" w:pos="720"/>
          <w:tab w:val="left" w:pos="-1440" w:leader="none"/>
          <w:tab w:val="left" w:pos="-720" w:leader="none"/>
        </w:tabs>
        <w:suppressAutoHyphens w:val="true"/>
        <w:jc w:val="both"/>
        <w:rPr/>
      </w:pPr>
      <w:r>
        <w:rPr/>
        <w:tab/>
        <w:t>Section 5(b)(iv),</w:t>
        <w:tab/>
        <w:tab/>
        <w:t>None</w:t>
      </w:r>
    </w:p>
    <w:p>
      <w:pPr>
        <w:pStyle w:val="Normal"/>
        <w:tabs>
          <w:tab w:val="clear" w:pos="720"/>
          <w:tab w:val="left" w:pos="-1440" w:leader="none"/>
          <w:tab w:val="left" w:pos="-720" w:leader="none"/>
        </w:tabs>
        <w:suppressAutoHyphens w:val="true"/>
        <w:jc w:val="both"/>
        <w:rPr/>
      </w:pPr>
      <w:r>
        <w:rPr/>
      </w:r>
    </w:p>
    <w:p>
      <w:pPr>
        <w:pStyle w:val="Normal"/>
        <w:widowControl/>
        <w:tabs>
          <w:tab w:val="clear" w:pos="720"/>
          <w:tab w:val="left" w:pos="-1440" w:leader="none"/>
          <w:tab w:val="left" w:pos="-720" w:leader="none"/>
        </w:tabs>
        <w:suppressAutoHyphens w:val="true"/>
        <w:jc w:val="both"/>
        <w:rPr/>
      </w:pPr>
      <w:r>
        <w:rPr/>
        <w:tab/>
        <w:t>and in relation to Party B for the purpose of:</w:t>
      </w:r>
    </w:p>
    <w:p>
      <w:pPr>
        <w:pStyle w:val="Normal"/>
        <w:widowControl/>
        <w:tabs>
          <w:tab w:val="clear" w:pos="720"/>
          <w:tab w:val="left" w:pos="-1440" w:leader="none"/>
          <w:tab w:val="left" w:pos="-720" w:leader="none"/>
        </w:tabs>
        <w:suppressAutoHyphens w:val="true"/>
        <w:jc w:val="both"/>
        <w:rPr/>
      </w:pPr>
      <w:r>
        <w:rPr/>
      </w:r>
    </w:p>
    <w:p>
      <w:pPr>
        <w:pStyle w:val="Normal"/>
        <w:widowControl/>
        <w:tabs>
          <w:tab w:val="clear" w:pos="720"/>
          <w:tab w:val="left" w:pos="-1440" w:leader="none"/>
          <w:tab w:val="left" w:pos="-720" w:leader="none"/>
        </w:tabs>
        <w:suppressAutoHyphens w:val="true"/>
        <w:jc w:val="both"/>
        <w:rPr/>
      </w:pPr>
      <w:r>
        <w:rPr/>
        <w:tab/>
        <w:t>Section 5(a)(v),</w:t>
        <w:tab/>
        <w:tab/>
        <w:t>None</w:t>
      </w:r>
    </w:p>
    <w:p>
      <w:pPr>
        <w:pStyle w:val="Normal"/>
        <w:widowControl/>
        <w:tabs>
          <w:tab w:val="clear" w:pos="720"/>
          <w:tab w:val="left" w:pos="-1440" w:leader="none"/>
          <w:tab w:val="left" w:pos="-720" w:leader="none"/>
        </w:tabs>
        <w:suppressAutoHyphens w:val="true"/>
        <w:jc w:val="both"/>
        <w:rPr/>
      </w:pPr>
      <w:r>
        <w:rPr/>
        <w:tab/>
        <w:t>Section 5(a)(vi),</w:t>
        <w:tab/>
        <w:tab/>
        <w:t>None</w:t>
      </w:r>
    </w:p>
    <w:p>
      <w:pPr>
        <w:pStyle w:val="Normal"/>
        <w:widowControl/>
        <w:tabs>
          <w:tab w:val="clear" w:pos="720"/>
          <w:tab w:val="left" w:pos="-1440" w:leader="none"/>
          <w:tab w:val="left" w:pos="-720" w:leader="none"/>
        </w:tabs>
        <w:suppressAutoHyphens w:val="true"/>
        <w:jc w:val="both"/>
        <w:rPr/>
      </w:pPr>
      <w:r>
        <w:rPr/>
        <w:tab/>
        <w:t>Section 5(a)(vii),</w:t>
        <w:tab/>
        <w:tab/>
        <w:t>None</w:t>
      </w:r>
    </w:p>
    <w:p>
      <w:pPr>
        <w:pStyle w:val="Normal"/>
        <w:widowControl/>
        <w:tabs>
          <w:tab w:val="clear" w:pos="720"/>
          <w:tab w:val="left" w:pos="-1440" w:leader="none"/>
          <w:tab w:val="left" w:pos="-720" w:leader="none"/>
        </w:tabs>
        <w:suppressAutoHyphens w:val="true"/>
        <w:jc w:val="both"/>
        <w:rPr/>
      </w:pPr>
      <w:r>
        <w:rPr/>
        <w:tab/>
        <w:t>Section 5(b)(iv),</w:t>
        <w:tab/>
        <w:tab/>
        <w:t>None</w:t>
      </w:r>
    </w:p>
    <w:p>
      <w:pPr>
        <w:pStyle w:val="Normal"/>
        <w:widowControl/>
        <w:tabs>
          <w:tab w:val="clear" w:pos="720"/>
          <w:tab w:val="left" w:pos="-1440" w:leader="none"/>
          <w:tab w:val="left" w:pos="-720" w:leader="none"/>
        </w:tabs>
        <w:suppressAutoHyphens w:val="true"/>
        <w:jc w:val="both"/>
        <w:rPr/>
      </w:pPr>
      <w:r>
        <w:rPr/>
      </w:r>
    </w:p>
    <w:p>
      <w:pPr>
        <w:pStyle w:val="Normal"/>
        <w:widowControl/>
        <w:tabs>
          <w:tab w:val="clear" w:pos="720"/>
          <w:tab w:val="left" w:pos="-1440" w:leader="none"/>
          <w:tab w:val="left" w:pos="-720" w:leader="none"/>
          <w:tab w:val="left" w:pos="0" w:leader="none"/>
        </w:tabs>
        <w:suppressAutoHyphens w:val="true"/>
        <w:ind w:hanging="720" w:start="720" w:end="0"/>
        <w:jc w:val="both"/>
        <w:rPr>
          <w:i/>
          <w:i/>
        </w:rPr>
      </w:pPr>
      <w:r>
        <w:rPr/>
        <w:t>(</w:t>
      </w:r>
      <w:r>
        <w:rPr/>
        <w:fldChar w:fldCharType="begin"/>
      </w:r>
      <w:r>
        <w:rPr/>
        <w:instrText xml:space="preserve"> SEQ level0 \* alphabetic </w:instrText>
      </w:r>
      <w:r>
        <w:rPr/>
        <w:fldChar w:fldCharType="separate"/>
      </w:r>
      <w:r>
        <w:rPr/>
        <w:t>b</w:t>
      </w:r>
      <w:r>
        <w:rPr/>
        <w:fldChar w:fldCharType="end"/>
      </w:r>
      <w:r>
        <w:rPr/>
        <w:t>)</w:t>
      </w:r>
      <w:r>
        <w:rPr>
          <w:b/>
        </w:rPr>
        <w:tab/>
        <w:t>"Specified Transaction"</w:t>
      </w:r>
      <w:r>
        <w:rPr/>
        <w:t xml:space="preserve"> will have the meaning specified in Section 14 of this Agreement. </w:t>
      </w:r>
    </w:p>
    <w:p>
      <w:pPr>
        <w:pStyle w:val="Normal"/>
        <w:widowControl/>
        <w:tabs>
          <w:tab w:val="clear" w:pos="720"/>
          <w:tab w:val="left" w:pos="-1440" w:leader="none"/>
          <w:tab w:val="left" w:pos="-720" w:leader="none"/>
          <w:tab w:val="left" w:pos="0" w:leader="none"/>
        </w:tabs>
        <w:suppressAutoHyphens w:val="true"/>
        <w:ind w:hanging="720" w:start="720" w:end="0"/>
        <w:jc w:val="both"/>
        <w:rPr>
          <w:i/>
          <w:i/>
        </w:rPr>
      </w:pPr>
      <w:r>
        <w:rPr>
          <w:i/>
        </w:rPr>
      </w:r>
    </w:p>
    <w:p>
      <w:pPr>
        <w:pStyle w:val="Normal"/>
        <w:widowControl/>
        <w:tabs>
          <w:tab w:val="clear" w:pos="720"/>
          <w:tab w:val="left" w:pos="-1440" w:leader="none"/>
          <w:tab w:val="left" w:pos="-720" w:leader="none"/>
          <w:tab w:val="left" w:pos="0" w:leader="none"/>
        </w:tabs>
        <w:suppressAutoHyphens w:val="true"/>
        <w:spacing w:before="0" w:after="240"/>
        <w:ind w:hanging="720" w:start="720" w:end="0"/>
        <w:jc w:val="both"/>
        <w:rPr/>
      </w:pPr>
      <w:r>
        <w:rPr/>
        <w:t>(</w:t>
      </w:r>
      <w:r>
        <w:rPr/>
        <w:fldChar w:fldCharType="begin"/>
      </w:r>
      <w:r>
        <w:rPr/>
        <w:instrText xml:space="preserve"> SEQ level0 \* alphabetic </w:instrText>
      </w:r>
      <w:r>
        <w:rPr/>
        <w:fldChar w:fldCharType="separate"/>
      </w:r>
      <w:r>
        <w:rPr/>
        <w:t>c</w:t>
      </w:r>
      <w:r>
        <w:rPr/>
        <w:fldChar w:fldCharType="end"/>
      </w:r>
      <w:r>
        <w:rPr/>
        <w:t>)</w:t>
        <w:tab/>
        <w:t xml:space="preserve">The </w:t>
      </w:r>
      <w:r>
        <w:rPr>
          <w:b/>
        </w:rPr>
        <w:t>"Cross Default"</w:t>
      </w:r>
      <w:r>
        <w:rPr/>
        <w:t xml:space="preserve"> provisions of Section 5(a)(vi), as amended, will apply to Party A and to Party B.</w:t>
      </w:r>
    </w:p>
    <w:p>
      <w:pPr>
        <w:pStyle w:val="Normal"/>
        <w:widowControl/>
        <w:tabs>
          <w:tab w:val="clear" w:pos="720"/>
          <w:tab w:val="left" w:pos="-1440" w:leader="none"/>
          <w:tab w:val="left" w:pos="-720" w:leader="none"/>
        </w:tabs>
        <w:suppressAutoHyphens w:val="true"/>
        <w:ind w:hanging="720" w:start="720" w:end="0"/>
        <w:jc w:val="both"/>
        <w:rPr/>
      </w:pPr>
      <w:r>
        <w:rPr/>
        <w:tab/>
        <w:t>(1)</w:t>
        <w:tab/>
        <w:t>Section 5(a)(vi) is amended by deleting in the seventh line thereof ", or becoming capable at such time of being declared,".</w:t>
      </w:r>
    </w:p>
    <w:p>
      <w:pPr>
        <w:pStyle w:val="Normal"/>
        <w:widowControl/>
        <w:tabs>
          <w:tab w:val="left" w:pos="-1440" w:leader="none"/>
          <w:tab w:val="left" w:pos="-720" w:leader="none"/>
          <w:tab w:val="left" w:pos="0" w:leader="none"/>
          <w:tab w:val="left" w:pos="720" w:leader="none"/>
        </w:tabs>
        <w:suppressAutoHyphens w:val="true"/>
        <w:spacing w:before="240" w:after="0"/>
        <w:ind w:hanging="720" w:start="720" w:end="0"/>
        <w:jc w:val="both"/>
        <w:rPr>
          <w:b/>
          <w:strike/>
        </w:rPr>
      </w:pPr>
      <w:r>
        <w:rPr/>
        <w:tab/>
      </w:r>
      <w:r>
        <w:rPr>
          <w:rPrChange w:id="0" w:author="MWE" w:date="2001-04-24T13:13:00Z"/>
        </w:rPr>
        <w:t>(2){ The term “Cross Default” shall exclude any default that results solely from:</w:t>
      </w:r>
      <w:r>
        <w:rPr>
          <w:strike/>
        </w:rPr>
        <w:t xml:space="preserve"> (1) wire transfer difficulties; (2) an administrative or operational error or omission (so long as sufficient funds are available); or (3) </w:t>
      </w:r>
      <w:r>
        <w:rPr/>
        <w:t xml:space="preserve">the general lack of availability, by reason of exchange controls or other similar government action, of the currency in which the Specified Indebtedness is denominated. The preceding sentence shall apply only if (A) funds were available to such party, any Credit Support Provider of such party, or any applicable Specified Entity of such party, as the case may be, to enable the party to make the relevant payment when due, and (B) the party makes the relevant payment within three (3) Local Business Days after such transfer difficulties have been corrected, the error or omission has been discovered, or such currency becomes available. </w:t>
      </w:r>
      <w:ins w:id="1" w:author="MWE" w:date="2001-04-10T15:15:00Z">
        <w:r>
          <w:rPr>
            <w:b/>
          </w:rPr>
          <w:t>[ENRON</w:t>
        </w:r>
      </w:ins>
      <w:ins w:id="2" w:author="MWE" w:date="2001-04-24T13:14:00Z">
        <w:r>
          <w:rPr>
            <w:b/>
          </w:rPr>
          <w:t xml:space="preserve"> TO CONSIDER</w:t>
        </w:r>
      </w:ins>
      <w:ins w:id="3" w:author="MWE" w:date="2001-04-10T15:15:00Z">
        <w:r>
          <w:rPr>
            <w:b/>
          </w:rPr>
          <w:t>]</w:t>
        </w:r>
      </w:ins>
    </w:p>
    <w:p>
      <w:pPr>
        <w:pStyle w:val="Normal"/>
        <w:widowControl/>
        <w:tabs>
          <w:tab w:val="left" w:pos="-1440" w:leader="none"/>
          <w:tab w:val="left" w:pos="-720" w:leader="none"/>
          <w:tab w:val="left" w:pos="0" w:leader="none"/>
          <w:tab w:val="left" w:pos="720" w:leader="none"/>
        </w:tabs>
        <w:suppressAutoHyphens w:val="true"/>
        <w:spacing w:before="240" w:after="0"/>
        <w:ind w:hanging="720" w:start="720" w:end="0"/>
        <w:jc w:val="both"/>
        <w:rPr/>
      </w:pPr>
      <w:r>
        <w:rPr>
          <w:strike/>
        </w:rPr>
        <w:tab/>
      </w:r>
      <w:r>
        <w:rPr>
          <w:rPrChange w:id="0" w:author="MWE" w:date="2001-04-24T13:15:00Z"/>
        </w:rPr>
        <w:t>(3)</w:t>
      </w:r>
      <w:r>
        <w:rPr>
          <w:b/>
        </w:rPr>
        <w:tab/>
        <w:t>"Specified Indebtedness"</w:t>
      </w:r>
      <w:r>
        <w:rPr/>
        <w:t xml:space="preserve"> shall have the meaning specified in Section 14 of this Agreement.</w:t>
      </w:r>
    </w:p>
    <w:p>
      <w:pPr>
        <w:pStyle w:val="Normal"/>
        <w:widowControl/>
        <w:tabs>
          <w:tab w:val="clear" w:pos="720"/>
          <w:tab w:val="left" w:pos="-1440" w:leader="none"/>
          <w:tab w:val="left" w:pos="-720" w:leader="none"/>
        </w:tabs>
        <w:suppressAutoHyphens w:val="true"/>
        <w:jc w:val="both"/>
        <w:rPr/>
      </w:pPr>
      <w:r>
        <w:rPr/>
      </w:r>
    </w:p>
    <w:p>
      <w:pPr>
        <w:pStyle w:val="Normal"/>
        <w:widowControl/>
        <w:tabs>
          <w:tab w:val="left" w:pos="-1440" w:leader="none"/>
          <w:tab w:val="left" w:pos="-720" w:leader="none"/>
          <w:tab w:val="left" w:pos="0" w:leader="none"/>
          <w:tab w:val="left" w:pos="720" w:leader="none"/>
        </w:tabs>
        <w:suppressAutoHyphens w:val="true"/>
        <w:ind w:hanging="1440" w:start="1440" w:end="0"/>
        <w:jc w:val="both"/>
        <w:rPr/>
      </w:pPr>
      <w:r>
        <w:rPr/>
        <w:tab/>
      </w:r>
      <w:r>
        <w:rPr>
          <w:rPrChange w:id="0" w:author="MWE" w:date="2001-04-24T13:15:00Z"/>
        </w:rPr>
        <w:t>(4)</w:t>
      </w:r>
      <w:r>
        <w:rPr>
          <w:b/>
        </w:rPr>
        <w:tab/>
        <w:t>"Threshold Amount"</w:t>
      </w:r>
      <w:r>
        <w:rPr/>
        <w:t xml:space="preserve"> means</w:t>
      </w:r>
    </w:p>
    <w:p>
      <w:pPr>
        <w:pStyle w:val="Normal"/>
        <w:widowControl/>
        <w:tabs>
          <w:tab w:val="clear" w:pos="720"/>
          <w:tab w:val="left" w:pos="-1440" w:leader="none"/>
          <w:tab w:val="left" w:pos="-720" w:leader="none"/>
        </w:tabs>
        <w:suppressAutoHyphens w:val="true"/>
        <w:jc w:val="both"/>
        <w:rPr/>
      </w:pPr>
      <w:r>
        <w:rPr/>
      </w:r>
    </w:p>
    <w:p>
      <w:pPr>
        <w:pStyle w:val="Normal"/>
        <w:widowControl/>
        <w:tabs>
          <w:tab w:val="left" w:pos="-1440" w:leader="none"/>
          <w:tab w:val="left" w:pos="-720" w:leader="none"/>
          <w:tab w:val="left" w:pos="0" w:leader="none"/>
          <w:tab w:val="left" w:pos="720" w:leader="none"/>
          <w:tab w:val="left" w:pos="1440" w:leader="none"/>
        </w:tabs>
        <w:suppressAutoHyphens w:val="true"/>
        <w:ind w:hanging="2160" w:start="2160" w:end="0"/>
        <w:jc w:val="both"/>
        <w:rPr>
          <w:b/>
        </w:rPr>
      </w:pPr>
      <w:r>
        <w:rPr/>
        <w:tab/>
        <w:tab/>
        <w:t>(</w:t>
      </w:r>
      <w:r>
        <w:rPr/>
        <w:fldChar w:fldCharType="begin"/>
      </w:r>
      <w:r>
        <w:rPr/>
        <w:instrText xml:space="preserve"> SEQ level2 \* roman </w:instrText>
      </w:r>
      <w:r>
        <w:rPr/>
        <w:fldChar w:fldCharType="separate"/>
      </w:r>
      <w:r>
        <w:rPr/>
        <w:t>i</w:t>
      </w:r>
      <w:r>
        <w:rPr/>
        <w:fldChar w:fldCharType="end"/>
      </w:r>
      <w:r>
        <w:rPr/>
        <w:t>)</w:t>
        <w:tab/>
      </w:r>
      <w:r>
        <w:rPr>
          <w:strike/>
        </w:rPr>
        <w:t>{25}</w:t>
      </w:r>
      <w:r>
        <w:rPr/>
        <w:t xml:space="preserve"> </w:t>
      </w:r>
      <w:del w:id="6" w:author="MWE" w:date="2001-04-24T13:16:00Z">
        <w:r>
          <w:rPr>
            <w:b/>
          </w:rPr>
          <w:delText>[100]</w:delText>
        </w:r>
      </w:del>
      <w:r>
        <w:rPr/>
        <w:t xml:space="preserve"> </w:t>
      </w:r>
      <w:ins w:id="7" w:author="MWE" w:date="2001-04-24T13:16:00Z">
        <w:r>
          <w:rPr/>
          <w:t xml:space="preserve">50 </w:t>
        </w:r>
      </w:ins>
      <w:r>
        <w:rPr/>
        <w:t>Million United States Dollars (or its equivalent in any other currencies) in relation to Party A and Party A's Credit Support Provider; and</w:t>
      </w:r>
      <w:ins w:id="8" w:author="MWE" w:date="2001-04-24T13:16:00Z">
        <w:r>
          <w:rPr/>
          <w:t xml:space="preserve"> </w:t>
        </w:r>
      </w:ins>
      <w:ins w:id="9" w:author="MWE" w:date="2001-04-24T13:16:00Z">
        <w:r>
          <w:rPr>
            <w:b/>
          </w:rPr>
          <w:t>[UNDER CONSIDERATION BY ENRON]</w:t>
          <w:rPrChange w:id="0" w:author="MWE" w:date="2001-04-24T13:16:00Z"/>
        </w:r>
      </w:ins>
    </w:p>
    <w:p>
      <w:pPr>
        <w:pStyle w:val="Normal"/>
        <w:widowControl/>
        <w:tabs>
          <w:tab w:val="clear" w:pos="720"/>
          <w:tab w:val="left" w:pos="-1440" w:leader="none"/>
          <w:tab w:val="left" w:pos="-720" w:leader="none"/>
        </w:tabs>
        <w:suppressAutoHyphens w:val="true"/>
        <w:jc w:val="both"/>
        <w:rPr>
          <w:b/>
        </w:rPr>
      </w:pPr>
      <w:r>
        <w:rPr/>
        <w:tab/>
      </w:r>
    </w:p>
    <w:p>
      <w:pPr>
        <w:pStyle w:val="Normal"/>
        <w:widowControl/>
        <w:tabs>
          <w:tab w:val="left" w:pos="-1440" w:leader="none"/>
          <w:tab w:val="left" w:pos="-720" w:leader="none"/>
          <w:tab w:val="left" w:pos="0" w:leader="none"/>
          <w:tab w:val="left" w:pos="720" w:leader="none"/>
          <w:tab w:val="left" w:pos="1440" w:leader="none"/>
        </w:tabs>
        <w:suppressAutoHyphens w:val="true"/>
        <w:ind w:hanging="2160" w:start="2160" w:end="0"/>
        <w:jc w:val="both"/>
        <w:rPr>
          <w:b/>
        </w:rPr>
      </w:pPr>
      <w:r>
        <w:rPr/>
        <w:tab/>
        <w:tab/>
        <w:t>(</w:t>
      </w:r>
      <w:r>
        <w:rPr/>
        <w:fldChar w:fldCharType="begin"/>
      </w:r>
      <w:r>
        <w:rPr/>
        <w:instrText xml:space="preserve"> SEQ level2 \* roman </w:instrText>
      </w:r>
      <w:r>
        <w:rPr/>
        <w:fldChar w:fldCharType="separate"/>
      </w:r>
      <w:r>
        <w:rPr/>
        <w:t>ii</w:t>
      </w:r>
      <w:r>
        <w:rPr/>
        <w:fldChar w:fldCharType="end"/>
      </w:r>
      <w:r>
        <w:rPr/>
        <w:t xml:space="preserve">) </w:t>
        <w:tab/>
      </w:r>
      <w:r>
        <w:rPr>
          <w:strike/>
        </w:rPr>
        <w:t>{25}</w:t>
      </w:r>
      <w:r>
        <w:rPr/>
        <w:t xml:space="preserve"> </w:t>
      </w:r>
      <w:r>
        <w:rPr>
          <w:b/>
        </w:rPr>
        <w:t>[50]</w:t>
      </w:r>
      <w:r>
        <w:rPr/>
        <w:t xml:space="preserve"> Million United States Dollars (or its equivalent in any other currencies) in relation to Party B</w:t>
      </w:r>
      <w:del w:id="10" w:author="MWE" w:date="2001-05-17T12:56:00Z">
        <w:r>
          <w:rPr/>
          <w:delText xml:space="preserve"> and Party B’s Credit Support Provider</w:delText>
        </w:r>
      </w:del>
      <w:r>
        <w:rPr/>
        <w:t>.</w:t>
      </w:r>
      <w:ins w:id="11" w:author="MWE" w:date="2001-04-24T13:19:00Z">
        <w:r>
          <w:rPr/>
          <w:t xml:space="preserve"> </w:t>
        </w:r>
      </w:ins>
      <w:ins w:id="12" w:author="MWE" w:date="2001-04-24T13:19:00Z">
        <w:r>
          <w:rPr>
            <w:b/>
          </w:rPr>
          <w:t>[</w:t>
        </w:r>
      </w:ins>
      <w:ins w:id="13" w:author="MWE" w:date="2001-05-29T15:31:00Z">
        <w:r>
          <w:rPr>
            <w:b/>
          </w:rPr>
          <w:t>EXELON</w:t>
        </w:r>
      </w:ins>
      <w:ins w:id="14" w:author="MWE" w:date="2001-04-24T13:19:00Z">
        <w:r>
          <w:rPr>
            <w:b/>
          </w:rPr>
          <w:t xml:space="preserve"> TO CONSIDER]</w:t>
          <w:rPrChange w:id="0" w:author="MWE" w:date="2001-04-24T13:19:00Z"/>
        </w:r>
      </w:ins>
    </w:p>
    <w:p>
      <w:pPr>
        <w:pStyle w:val="Normal"/>
        <w:widowControl/>
        <w:tabs>
          <w:tab w:val="left" w:pos="-1440" w:leader="none"/>
          <w:tab w:val="left" w:pos="-720" w:leader="none"/>
          <w:tab w:val="left" w:pos="0" w:leader="none"/>
          <w:tab w:val="left" w:pos="720" w:leader="none"/>
          <w:tab w:val="left" w:pos="1440" w:leader="none"/>
        </w:tabs>
        <w:suppressAutoHyphens w:val="true"/>
        <w:ind w:hanging="2160" w:start="2160" w:end="0"/>
        <w:jc w:val="both"/>
        <w:rPr>
          <w:b/>
          <w:del w:id="16" w:author="MWE" w:date="2001-04-24T13:18:00Z"/>
        </w:rPr>
      </w:pPr>
      <w:del w:id="15" w:author="MWE" w:date="2001-04-24T13:18:00Z">
        <w:r>
          <w:rPr>
            <w:b/>
          </w:rPr>
        </w:r>
      </w:del>
    </w:p>
    <w:p>
      <w:pPr>
        <w:pStyle w:val="Normal"/>
        <w:widowControl/>
        <w:rPr/>
      </w:pPr>
      <w:del w:id="17" w:author="MWE" w:date="2001-04-24T13:18:00Z">
        <w:r>
          <w:rPr/>
          <w:tab/>
        </w:r>
      </w:del>
      <w:del w:id="18" w:author="MWE" w:date="2001-04-24T13:18:00Z">
        <w:r>
          <w:rPr>
            <w:u w:val="single"/>
          </w:rPr>
          <w:delText>provided, that</w:delText>
        </w:r>
      </w:del>
      <w:del w:id="19" w:author="MWE" w:date="2001-04-24T13:18:00Z">
        <w:r>
          <w:rPr/>
          <w:delText>, such Threshold Amount shall apply individually and not collectively with respect to each entity set forth above notwithstanding anything to the contrary set forth in Section 5(a)(vi) of the Master Agreement.</w:delText>
          <w:rPrChange w:id="0" w:author="MWE" w:date="2001-04-24T13:18:00Z"/>
        </w:r>
      </w:del>
    </w:p>
    <w:p>
      <w:pPr>
        <w:pStyle w:val="Normal"/>
        <w:widowControl/>
        <w:tabs>
          <w:tab w:val="left" w:pos="-1440" w:leader="none"/>
          <w:tab w:val="left" w:pos="-720" w:leader="none"/>
          <w:tab w:val="left" w:pos="0" w:leader="none"/>
          <w:tab w:val="left" w:pos="720" w:leader="none"/>
          <w:tab w:val="left" w:pos="1440" w:leader="none"/>
        </w:tabs>
        <w:suppressAutoHyphens w:val="true"/>
        <w:ind w:hanging="2160" w:start="2160" w:end="0"/>
        <w:jc w:val="both"/>
        <w:rPr/>
      </w:pPr>
      <w:r>
        <w:rPr/>
      </w:r>
    </w:p>
    <w:p>
      <w:pPr>
        <w:pStyle w:val="Normal"/>
        <w:widowControl/>
        <w:tabs>
          <w:tab w:val="clear" w:pos="720"/>
          <w:tab w:val="left" w:pos="-1440" w:leader="none"/>
          <w:tab w:val="left" w:pos="-720" w:leader="none"/>
          <w:tab w:val="left" w:pos="0" w:leader="none"/>
        </w:tabs>
        <w:suppressAutoHyphens w:val="true"/>
        <w:ind w:hanging="720" w:start="720" w:end="0"/>
        <w:jc w:val="both"/>
        <w:rPr/>
      </w:pPr>
      <w:r>
        <w:rPr/>
        <w:t>(</w:t>
      </w:r>
      <w:r>
        <w:rPr/>
        <w:fldChar w:fldCharType="begin"/>
      </w:r>
      <w:r>
        <w:rPr/>
        <w:instrText xml:space="preserve"> SEQ level0 \* alphabetic </w:instrText>
      </w:r>
      <w:r>
        <w:rPr/>
        <w:fldChar w:fldCharType="separate"/>
      </w:r>
      <w:r>
        <w:rPr/>
        <w:t>d</w:t>
      </w:r>
      <w:r>
        <w:rPr/>
        <w:fldChar w:fldCharType="end"/>
      </w:r>
      <w:r>
        <w:rPr/>
        <w:t>)</w:t>
      </w:r>
      <w:r>
        <w:rPr>
          <w:b/>
        </w:rPr>
        <w:tab/>
      </w:r>
      <w:r>
        <w:rPr/>
        <w:t xml:space="preserve">The </w:t>
      </w:r>
      <w:r>
        <w:rPr>
          <w:b/>
        </w:rPr>
        <w:t>"Credit Event Upon Merger"</w:t>
      </w:r>
      <w:r>
        <w:rPr/>
        <w:t xml:space="preserve"> provisions of Section 5(b)(iv), as amended herein, will apply to Party A and Party B.</w:t>
      </w:r>
    </w:p>
    <w:p>
      <w:pPr>
        <w:pStyle w:val="Normal"/>
        <w:widowControl/>
        <w:tabs>
          <w:tab w:val="clear" w:pos="720"/>
          <w:tab w:val="left" w:pos="-1440" w:leader="none"/>
          <w:tab w:val="left" w:pos="-720" w:leader="none"/>
        </w:tabs>
        <w:suppressAutoHyphens w:val="true"/>
        <w:jc w:val="both"/>
        <w:rPr/>
      </w:pPr>
      <w:r>
        <w:rPr/>
      </w:r>
    </w:p>
    <w:p>
      <w:pPr>
        <w:pStyle w:val="Normal"/>
        <w:widowControl/>
        <w:tabs>
          <w:tab w:val="clear" w:pos="720"/>
          <w:tab w:val="left" w:pos="-1440" w:leader="none"/>
          <w:tab w:val="left" w:pos="-720" w:leader="none"/>
          <w:tab w:val="left" w:pos="0" w:leader="none"/>
        </w:tabs>
        <w:suppressAutoHyphens w:val="true"/>
        <w:ind w:hanging="720" w:start="720" w:end="0"/>
        <w:jc w:val="both"/>
        <w:rPr/>
      </w:pPr>
      <w:r>
        <w:rPr/>
        <w:tab/>
        <w:t>Section 5(b)(iv) is deleted in its entirety and replaced with the following (italicized text reflects modifications from the ISDA Master Agreement):</w:t>
      </w:r>
    </w:p>
    <w:p>
      <w:pPr>
        <w:pStyle w:val="Normal"/>
        <w:widowControl/>
        <w:spacing w:before="240" w:after="0"/>
        <w:ind w:start="720" w:end="0"/>
        <w:jc w:val="both"/>
        <w:rPr>
          <w:ins w:id="32" w:author="MWE" w:date="2001-04-24T13:35:00Z"/>
        </w:rPr>
      </w:pPr>
      <w:r>
        <w:rPr>
          <w:b/>
        </w:rPr>
        <w:t>Credit Event Upon Merger</w:t>
      </w:r>
      <w:r>
        <w:rPr/>
        <w:t xml:space="preserve">.  If "Credit Event Upon Merger" is specified in the Schedule as applying to the party, such party ("X"), any Credit Support Provider of X or any applicable Specified Entity of X: </w:t>
      </w:r>
      <w:r>
        <w:rPr>
          <w:i/>
        </w:rPr>
        <w:t>(1)(A)</w:t>
      </w:r>
      <w:r>
        <w:rPr/>
        <w:t xml:space="preserve"> consolidates or amalgamates with, or merges with or into, or transfers all or substantially all its assets to, </w:t>
      </w:r>
      <w:r>
        <w:rPr>
          <w:i/>
        </w:rPr>
        <w:t>or reorganizes, reincorporates, or reconstitutes into or as</w:t>
      </w:r>
      <w:r>
        <w:rPr/>
        <w:t xml:space="preserve"> another entity or </w:t>
      </w:r>
      <w:r>
        <w:rPr>
          <w:i/>
        </w:rPr>
        <w:t>(B) enters into any agreement providing for any of the actions described in (A) and (2) such action described in (1)(A) or (1)(B)</w:t>
      </w:r>
      <w:r>
        <w:rPr/>
        <w:t xml:space="preserve"> does not constitute an event described in Section 5(a)(viii) but the creditworthiness of the resulting, surviving or transferee entity is materially weaker </w:t>
      </w:r>
      <w:r>
        <w:rPr>
          <w:i/>
        </w:rPr>
        <w:t>as determined by commercially reasonable judgment under then current market conditions</w:t>
      </w:r>
      <w:r>
        <w:rPr/>
        <w:t xml:space="preserve"> than that of X, such Credit Support Provider or such Specified Entity thereof, as the case may be, immediately prior to such action (and, in such event, X or its successor or transferee, as appropriate, will be the Affected Party); </w:t>
      </w:r>
      <w:r>
        <w:rPr>
          <w:i/>
        </w:rPr>
        <w:t xml:space="preserve">provided, however, that the foregoing action or event shall not constitute a Termination Event (1) </w:t>
      </w:r>
      <w:r>
        <w:rPr>
          <w:sz w:val="22"/>
          <w:rPrChange w:id="0" w:author="MWE" w:date="2001-04-24T13:20:00Z"/>
        </w:rPr>
        <w:t>as to Party B,</w:t>
      </w:r>
      <w:r>
        <w:rPr>
          <w:sz w:val="22"/>
        </w:rPr>
        <w:t xml:space="preserve"> if after such action or event such resulting, surviving, or transferee </w:t>
      </w:r>
      <w:r>
        <w:rPr>
          <w:sz w:val="22"/>
          <w:rPrChange w:id="0" w:author="MWE" w:date="2001-04-24T13:21:00Z"/>
        </w:rPr>
        <w:t>entity is a Transferee Affiliate (See definition below</w:t>
      </w:r>
      <w:ins w:id="22" w:author="MWE" w:date="2001-05-17T12:56:00Z">
        <w:r>
          <w:rPr>
            <w:sz w:val="22"/>
          </w:rPr>
          <w:t xml:space="preserve"> in Part 5(a)</w:t>
        </w:r>
      </w:ins>
      <w:r>
        <w:rPr>
          <w:sz w:val="22"/>
          <w:rPrChange w:id="0" w:author="MWE" w:date="2001-04-24T13:21:00Z"/>
        </w:rPr>
        <w:t>) and the Transferee Affiliate has a Credit Rating that is at least equal to BBB- from S&amp;P and Baa3 from Moody’s or such Transferee Affiliate’s obligations under this Agreement are guaranteed in the amount specified in, and pursuant to the form of, the guaranty attached hereto as Exhibit 1</w:t>
      </w:r>
      <w:ins w:id="24" w:author="MWE" w:date="2001-04-24T13:34:00Z">
        <w:r>
          <w:rPr>
            <w:sz w:val="22"/>
          </w:rPr>
          <w:t>, or in a form and amount acceptable to the other party,</w:t>
        </w:r>
      </w:ins>
      <w:r>
        <w:rPr>
          <w:sz w:val="22"/>
          <w:rPrChange w:id="0" w:author="MWE" w:date="2001-04-24T13:21:00Z"/>
        </w:rPr>
        <w:t xml:space="preserve"> by an Affiliate of such Transferee Affiliate (such Affiliate, the “Guarantor”) and such Guarantor has a Credit Rating that is at least equal to BBB- from S&amp;P and Baa3 from Moody’s</w:t>
      </w:r>
      <w:r>
        <w:rPr>
          <w:sz w:val="22"/>
        </w:rPr>
        <w:t xml:space="preserve"> </w:t>
      </w:r>
      <w:r>
        <w:rPr>
          <w:sz w:val="22"/>
          <w:rPrChange w:id="0" w:author="MWE" w:date="2001-04-24T13:34:00Z"/>
        </w:rPr>
        <w:t>(which entity is the successor-in-interest to such party) is directly or indirectly owned or controlled by such party’s Credit Support Provider, if any, and the Credit Support Documents supporting such party’s obligations remain in full force and effect,</w:t>
      </w:r>
      <w:r>
        <w:rPr>
          <w:i/>
        </w:rPr>
        <w:t xml:space="preserve"> or (2) so long as in connection with or after such action or event X or its successor or transferee provides (or causes to be provided) to the other party ("Y") within two (2) Local Business Days of Y's written demand therefor Eligible Credit Support in an amount satisfactory to Y in its sole discretion</w:t>
      </w:r>
      <w:r>
        <w:rPr/>
        <w:t xml:space="preserve">.  </w:t>
      </w:r>
      <w:r>
        <w:rPr>
          <w:sz w:val="22"/>
          <w:rPrChange w:id="0" w:author="MWE" w:date="2001-04-24T13:34:00Z"/>
        </w:rPr>
        <w:t xml:space="preserve">If such Eligible Credit Support is provided, it shall be in addition to Eligible Credit Support required under the ISDA Credit Support Annex attached hereto as </w:t>
      </w:r>
      <w:r>
        <w:rPr>
          <w:sz w:val="22"/>
          <w:u w:val="single"/>
          <w:rPrChange w:id="0" w:author="MWE" w:date="2001-04-24T13:34:00Z"/>
        </w:rPr>
        <w:t>Annex A</w:t>
      </w:r>
      <w:r>
        <w:rPr>
          <w:sz w:val="22"/>
          <w:rPrChange w:id="0" w:author="MWE" w:date="2001-04-24T13:34:00Z"/>
        </w:rPr>
        <w:t xml:space="preserve">, but it shall be otherwise administered under </w:t>
      </w:r>
      <w:r>
        <w:rPr>
          <w:sz w:val="22"/>
          <w:u w:val="single"/>
          <w:rPrChange w:id="0" w:author="MWE" w:date="2001-04-24T13:34:00Z"/>
        </w:rPr>
        <w:t>Annex A</w:t>
      </w:r>
      <w:r>
        <w:rPr>
          <w:sz w:val="22"/>
          <w:rPrChange w:id="0" w:author="MWE" w:date="2001-04-24T13:34:00Z"/>
        </w:rPr>
        <w:t>.”</w:t>
      </w:r>
    </w:p>
    <w:p>
      <w:pPr>
        <w:pStyle w:val="Normal"/>
        <w:widowControl/>
        <w:spacing w:before="240" w:after="0"/>
        <w:ind w:start="720" w:end="0"/>
        <w:jc w:val="both"/>
        <w:rPr/>
      </w:pPr>
      <w:ins w:id="33" w:author="MWE" w:date="2001-04-24T13:35:00Z">
        <w:r>
          <w:rPr/>
          <w:t>As used herein, “Transferee Affiliate” means, (i) with respect to Party A, any entity controlled, directly or indirectly, by Party A’s Credit Support Provider, any entity that controls, directly or indirectly, Party A's Credit Support Provider or any entity directly or indirectly under common control with Party A's Credit Support Provider; and (ii) with respect to Party B, any entity controlled, directly or indirectly by Exelon Corporation ("Exelon") or any entity directly or indirectly under common control with Exelon.  For this purpose, “control” means ownership of a majority of the voting power of the entity.</w:t>
          <w:rPrChange w:id="0" w:author="MWE" w:date="2001-04-10T15:19:00Z"/>
        </w:r>
      </w:ins>
    </w:p>
    <w:p>
      <w:pPr>
        <w:pStyle w:val="Normal"/>
        <w:widowControl/>
        <w:tabs>
          <w:tab w:val="left" w:pos="-1440" w:leader="none"/>
          <w:tab w:val="left" w:pos="-720" w:leader="none"/>
          <w:tab w:val="left" w:pos="0" w:leader="none"/>
          <w:tab w:val="left" w:pos="720" w:leader="none"/>
        </w:tabs>
        <w:suppressAutoHyphens w:val="true"/>
        <w:spacing w:before="240" w:after="0"/>
        <w:ind w:hanging="1440" w:start="1440" w:end="0"/>
        <w:jc w:val="both"/>
        <w:rPr/>
      </w:pPr>
      <w:r>
        <w:rPr/>
        <w:t>(</w:t>
      </w:r>
      <w:r>
        <w:rPr/>
        <w:fldChar w:fldCharType="begin"/>
      </w:r>
      <w:r>
        <w:rPr/>
        <w:instrText xml:space="preserve"> SEQ level0 \* alphabetic </w:instrText>
      </w:r>
      <w:r>
        <w:rPr/>
        <w:fldChar w:fldCharType="separate"/>
      </w:r>
      <w:r>
        <w:rPr/>
        <w:t>e</w:t>
      </w:r>
      <w:r>
        <w:rPr/>
        <w:fldChar w:fldCharType="end"/>
      </w:r>
      <w:r>
        <w:rPr/>
        <w:t>)</w:t>
      </w:r>
      <w:r>
        <w:rPr>
          <w:b/>
        </w:rPr>
        <w:tab/>
        <w:t>Payments on Early Termination.</w:t>
      </w:r>
      <w:r>
        <w:rPr/>
        <w:t xml:space="preserve">  For the purpose of Section 6(e) of this Agreement:</w:t>
      </w:r>
    </w:p>
    <w:p>
      <w:pPr>
        <w:pStyle w:val="Normal"/>
        <w:widowControl/>
        <w:tabs>
          <w:tab w:val="clear" w:pos="720"/>
          <w:tab w:val="left" w:pos="-1440" w:leader="none"/>
          <w:tab w:val="left" w:pos="-720" w:leader="none"/>
        </w:tabs>
        <w:suppressAutoHyphens w:val="true"/>
        <w:jc w:val="both"/>
        <w:rPr/>
      </w:pPr>
      <w:r>
        <w:rPr/>
      </w:r>
    </w:p>
    <w:p>
      <w:pPr>
        <w:pStyle w:val="Normal"/>
        <w:widowControl/>
        <w:tabs>
          <w:tab w:val="left" w:pos="-1440" w:leader="none"/>
          <w:tab w:val="left" w:pos="-720" w:leader="none"/>
          <w:tab w:val="left" w:pos="0" w:leader="none"/>
          <w:tab w:val="left" w:pos="720" w:leader="none"/>
        </w:tabs>
        <w:suppressAutoHyphens w:val="true"/>
        <w:ind w:hanging="1440" w:start="1440" w:end="0"/>
        <w:jc w:val="both"/>
        <w:rPr>
          <w:b/>
          <w:ins w:id="42" w:author="MWE" w:date="2001-04-24T14:57:00Z"/>
        </w:rPr>
      </w:pPr>
      <w:r>
        <w:rPr/>
        <w:tab/>
        <w:t>(</w:t>
      </w:r>
      <w:r>
        <w:rPr/>
        <w:fldChar w:fldCharType="begin"/>
      </w:r>
      <w:r>
        <w:rPr/>
        <w:instrText xml:space="preserve"> SEQ level1 \* ARABIC </w:instrText>
      </w:r>
      <w:r>
        <w:rPr/>
        <w:fldChar w:fldCharType="separate"/>
      </w:r>
      <w:r>
        <w:rPr/>
        <w:t>1</w:t>
      </w:r>
      <w:r>
        <w:rPr/>
        <w:fldChar w:fldCharType="end"/>
      </w:r>
      <w:r>
        <w:rPr/>
        <w:t>)</w:t>
        <w:tab/>
      </w:r>
      <w:del w:id="34" w:author="MWE" w:date="2001-04-24T13:40:00Z">
        <w:r>
          <w:rPr/>
          <w:delText xml:space="preserve">{Market Quotation} </w:delText>
        </w:r>
      </w:del>
      <w:del w:id="35" w:author="MWE" w:date="2001-04-24T13:36:00Z">
        <w:r>
          <w:rPr/>
          <w:delText xml:space="preserve">[Loss] </w:delText>
        </w:r>
      </w:del>
      <w:del w:id="36" w:author="MWE" w:date="2001-04-24T13:40:00Z">
        <w:r>
          <w:rPr/>
          <w:delText>will apply, and</w:delText>
        </w:r>
      </w:del>
      <w:r>
        <w:rPr/>
        <w:t xml:space="preserve"> </w:t>
      </w:r>
      <w:ins w:id="37" w:author="MWE" w:date="2001-04-10T15:17:00Z">
        <w:r>
          <w:rPr>
            <w:b/>
          </w:rPr>
          <w:t>[</w:t>
        </w:r>
      </w:ins>
      <w:ins w:id="38" w:author="MWE" w:date="2001-05-29T15:31:00Z">
        <w:r>
          <w:rPr>
            <w:b/>
          </w:rPr>
          <w:t>EXELON</w:t>
        </w:r>
      </w:ins>
      <w:ins w:id="39" w:author="MWE" w:date="2001-04-10T15:17:00Z">
        <w:r>
          <w:rPr>
            <w:b/>
          </w:rPr>
          <w:t xml:space="preserve"> CANNOT ACCEPT LOSS</w:t>
        </w:r>
      </w:ins>
      <w:ins w:id="40" w:author="MWE" w:date="2001-04-24T14:20:00Z">
        <w:r>
          <w:rPr>
            <w:b/>
          </w:rPr>
          <w:t>; ENRON TO REVIEW THE FOLLOWING COMPROMISE LANGUAGE</w:t>
        </w:r>
      </w:ins>
      <w:ins w:id="41" w:author="MWE" w:date="2001-04-10T15:17:00Z">
        <w:r>
          <w:rPr>
            <w:b/>
          </w:rPr>
          <w:t>]</w:t>
        </w:r>
      </w:ins>
    </w:p>
    <w:p>
      <w:pPr>
        <w:pStyle w:val="Normal"/>
        <w:widowControl/>
        <w:tabs>
          <w:tab w:val="left" w:pos="-1440" w:leader="none"/>
          <w:tab w:val="left" w:pos="-720" w:leader="none"/>
          <w:tab w:val="left" w:pos="0" w:leader="none"/>
          <w:tab w:val="left" w:pos="720" w:leader="none"/>
        </w:tabs>
        <w:suppressAutoHyphens w:val="true"/>
        <w:ind w:hanging="1440" w:start="1440" w:end="0"/>
        <w:jc w:val="both"/>
        <w:rPr>
          <w:b/>
          <w:ins w:id="44" w:author="MWE" w:date="2001-04-24T13:36:00Z"/>
        </w:rPr>
      </w:pPr>
      <w:ins w:id="43" w:author="MWE" w:date="2001-04-24T13:36:00Z">
        <w:r>
          <w:rPr>
            <w:b/>
          </w:rPr>
        </w:r>
      </w:ins>
    </w:p>
    <w:p>
      <w:pPr>
        <w:pStyle w:val="Normal"/>
        <w:widowControl/>
        <w:tabs>
          <w:tab w:val="left" w:pos="-1440" w:leader="none"/>
          <w:tab w:val="left" w:pos="-720" w:leader="none"/>
          <w:tab w:val="left" w:pos="0" w:leader="none"/>
          <w:tab w:val="left" w:pos="720" w:leader="none"/>
        </w:tabs>
        <w:suppressAutoHyphens w:val="true"/>
        <w:ind w:hanging="1440" w:start="1440" w:end="0"/>
        <w:jc w:val="both"/>
        <w:rPr>
          <w:b/>
        </w:rPr>
      </w:pPr>
      <w:ins w:id="45" w:author="MWE" w:date="2001-04-24T13:36:00Z">
        <w:r>
          <w:rPr>
            <w:sz w:val="20"/>
          </w:rPr>
          <w:tab/>
          <w:tab/>
        </w:r>
      </w:ins>
      <w:ins w:id="46" w:author="MWE" w:date="2001-04-24T13:36:00Z">
        <w:r>
          <w:rPr>
            <w:b/>
          </w:rPr>
          <w:t>“Loss”</w:t>
        </w:r>
      </w:ins>
      <w:ins w:id="47" w:author="MWE" w:date="2001-04-24T13:37:00Z">
        <w:r>
          <w:rPr/>
          <w:t xml:space="preserve"> will apply for the purpose of Section 6(e) of the ISDA Form.  Upon the designation of an Early Termination Date, the amount due shall be calculated pursuant to Section 6(e)(i)(4) of the Master Agreement.  However, if the Defaulting Party disagrees with the calculation and determination of Loss made by the Non-defaulting Party after termination of the Transactions and notifies the Non-defaulting Party by 5:00 p.m. Eastern Time on the third (3) Business Day after the day the Defaulting Party is notified of the calculation and determination, each party shall select one independent leading dealer in the relevant underlying commodity market (“Leading Dealer”) by 5:00 p.m. one (1) Business Day following the day the Non-defaulting Party is notified of the dispute by the Defaulting Party.  The two Leading Dealers shall together by 5:00 p.m. on the second (2) Business Days following the date of their appointment select a third Leading Dealer by mutual agreement to make the relevant calculation of Loss.  If any party fails to appoint a Leading Dealer within the time periods specified above or the party appointed Leading Dealers fail to appoint the third Leading Dealer within the time periods specified above, the third Leading Dealer shall be selected by the Non-defaulting Party.  Such dealers shall be selected in good faith from among dealers of the highest credit standing which satisfy all the criteria that the parties apply generally at the time in deciding whether to offer or to make an extension of credit or to enter into a transaction comparable to the Transaction that is the subject to the relevant calculation.  In making the calculation, such dealers shall take into consideration the latest available quotation for the relevant Commodity Reference Price, if applicable, and any other information that in good faith it deems relevant in determining the value of the Terminated Transaction.  The Leading Dealers’ determination of Loss shall be the arithmetic mean of the three calculations by such dealers, which shall be binding and conclusive absent manifest error. </w:t>
        </w:r>
      </w:ins>
      <w:ins w:id="48" w:author="MWE" w:date="2001-06-04T16:05:00Z">
        <w:r>
          <w:rPr/>
          <w:t xml:space="preserve"> </w:t>
        </w:r>
      </w:ins>
      <w:ins w:id="49" w:author="MWE" w:date="2001-04-24T13:37:00Z">
        <w:r>
          <w:rPr/>
          <w:t>The costs of appointment of any such dealer shall be shared equally by the parties.  For avoidance of doubt, none of the foregoing procedures shall prevent the Non-defaulting Party from exercising its rights to terminate Transactions hereunder; such procedures shall address only the calculation of Loss following termination</w:t>
        </w:r>
      </w:ins>
      <w:ins w:id="50" w:author="MWE" w:date="2001-06-04T16:05:00Z">
        <w:r>
          <w:rPr/>
          <w:t>; and</w:t>
          <w:rPrChange w:id="0" w:author="MWE" w:date="2001-04-10T15:17:00Z"/>
        </w:r>
      </w:ins>
    </w:p>
    <w:p>
      <w:pPr>
        <w:pStyle w:val="Normal"/>
        <w:widowControl/>
        <w:tabs>
          <w:tab w:val="clear" w:pos="720"/>
          <w:tab w:val="left" w:pos="-1440" w:leader="none"/>
          <w:tab w:val="left" w:pos="-720" w:leader="none"/>
        </w:tabs>
        <w:suppressAutoHyphens w:val="true"/>
        <w:jc w:val="both"/>
        <w:rPr>
          <w:b/>
        </w:rPr>
      </w:pPr>
      <w:r>
        <w:rPr>
          <w:b/>
        </w:rPr>
      </w:r>
    </w:p>
    <w:p>
      <w:pPr>
        <w:pStyle w:val="Normal"/>
        <w:widowControl/>
        <w:tabs>
          <w:tab w:val="left" w:pos="-1440" w:leader="none"/>
          <w:tab w:val="left" w:pos="-720" w:leader="none"/>
          <w:tab w:val="left" w:pos="0" w:leader="none"/>
          <w:tab w:val="left" w:pos="720" w:leader="none"/>
        </w:tabs>
        <w:suppressAutoHyphens w:val="true"/>
        <w:ind w:hanging="1440" w:start="1440" w:end="0"/>
        <w:jc w:val="both"/>
        <w:rPr/>
      </w:pPr>
      <w:r>
        <w:rPr/>
        <w:tab/>
        <w:t>(</w:t>
      </w:r>
      <w:r>
        <w:rPr/>
        <w:fldChar w:fldCharType="begin"/>
      </w:r>
      <w:r>
        <w:rPr/>
        <w:instrText xml:space="preserve"> SEQ level1 \* ARABIC </w:instrText>
      </w:r>
      <w:r>
        <w:rPr/>
        <w:fldChar w:fldCharType="separate"/>
      </w:r>
      <w:r>
        <w:rPr/>
        <w:t>2</w:t>
      </w:r>
      <w:r>
        <w:rPr/>
        <w:fldChar w:fldCharType="end"/>
      </w:r>
      <w:r>
        <w:rPr/>
        <w:t>)</w:t>
        <w:tab/>
        <w:t>The Second Method will apply.</w:t>
      </w:r>
    </w:p>
    <w:p>
      <w:pPr>
        <w:pStyle w:val="Normal"/>
        <w:widowControl/>
        <w:tabs>
          <w:tab w:val="clear" w:pos="720"/>
          <w:tab w:val="left" w:pos="-1440" w:leader="none"/>
          <w:tab w:val="left" w:pos="-720" w:leader="none"/>
        </w:tabs>
        <w:suppressAutoHyphens w:val="true"/>
        <w:jc w:val="both"/>
        <w:rPr/>
      </w:pPr>
      <w:r>
        <w:rPr/>
      </w:r>
    </w:p>
    <w:p>
      <w:pPr>
        <w:pStyle w:val="Normal"/>
        <w:widowControl/>
        <w:tabs>
          <w:tab w:val="clear" w:pos="720"/>
          <w:tab w:val="left" w:pos="-1440" w:leader="none"/>
          <w:tab w:val="left" w:pos="-720" w:leader="none"/>
          <w:tab w:val="left" w:pos="0" w:leader="none"/>
        </w:tabs>
        <w:suppressAutoHyphens w:val="true"/>
        <w:ind w:hanging="720" w:start="720" w:end="0"/>
        <w:jc w:val="both"/>
        <w:rPr/>
      </w:pPr>
      <w:r>
        <w:rPr/>
        <w:t>(</w:t>
      </w:r>
      <w:r>
        <w:rPr/>
        <w:fldChar w:fldCharType="begin"/>
      </w:r>
      <w:r>
        <w:rPr/>
        <w:instrText xml:space="preserve"> SEQ level0 \* alphabetic </w:instrText>
      </w:r>
      <w:r>
        <w:rPr/>
        <w:fldChar w:fldCharType="separate"/>
      </w:r>
      <w:r>
        <w:rPr/>
        <w:t>f</w:t>
      </w:r>
      <w:r>
        <w:rPr/>
        <w:fldChar w:fldCharType="end"/>
      </w:r>
      <w:r>
        <w:rPr/>
        <w:t>)</w:t>
      </w:r>
      <w:r>
        <w:rPr/>
      </w:r>
      <w:r>
        <w:rPr>
          <w:b/>
        </w:rPr>
        <w:tab/>
        <w:t>"Termination Currency"</w:t>
      </w:r>
      <w:r>
        <w:rPr/>
        <w:t xml:space="preserve"> means United States Dollars.</w:t>
      </w:r>
    </w:p>
    <w:p>
      <w:pPr>
        <w:pStyle w:val="Normal"/>
        <w:widowControl/>
        <w:tabs>
          <w:tab w:val="clear" w:pos="720"/>
          <w:tab w:val="left" w:pos="-1440" w:leader="none"/>
          <w:tab w:val="left" w:pos="-720" w:leader="none"/>
          <w:tab w:val="left" w:pos="0" w:leader="none"/>
        </w:tabs>
        <w:suppressAutoHyphens w:val="true"/>
        <w:jc w:val="both"/>
        <w:rPr/>
      </w:pPr>
      <w:r>
        <w:rPr/>
      </w:r>
    </w:p>
    <w:p>
      <w:pPr>
        <w:pStyle w:val="Normal"/>
        <w:widowControl/>
        <w:tabs>
          <w:tab w:val="clear" w:pos="720"/>
          <w:tab w:val="left" w:pos="-1710" w:leader="none"/>
          <w:tab w:val="left" w:pos="-1440" w:leader="none"/>
          <w:tab w:val="left" w:pos="-720" w:leader="none"/>
        </w:tabs>
        <w:suppressAutoHyphens w:val="true"/>
        <w:spacing w:before="0" w:after="240"/>
        <w:ind w:hanging="720" w:start="720" w:end="0"/>
        <w:jc w:val="both"/>
        <w:rPr>
          <w:b/>
        </w:rPr>
      </w:pPr>
      <w:r>
        <w:rPr/>
        <w:t>(g)</w:t>
        <w:tab/>
      </w:r>
      <w:r>
        <w:rPr>
          <w:b/>
          <w:rPrChange w:id="0" w:author="MWE" w:date="2001-04-24T13:49:00Z"/>
        </w:rPr>
        <w:t>“Additional Termination Events.”</w:t>
      </w:r>
      <w:r>
        <w:rPr>
          <w:rPrChange w:id="0" w:author="MWE" w:date="2001-04-24T13:49:00Z"/>
        </w:rPr>
        <w:t xml:space="preserve"> The occurrence of a Material Adverse Change with respect to a party shall constitute an Additional Termination Event pursuant to Section 5(b)(v) with respect to Party A and Party B: </w:t>
      </w:r>
      <w:ins w:id="53" w:author="MWE" w:date="2001-04-24T13:53:00Z">
        <w:r>
          <w:rPr>
            <w:b/>
          </w:rPr>
          <w:t xml:space="preserve">[ENRON TO </w:t>
        </w:r>
      </w:ins>
      <w:ins w:id="54" w:author="MWE" w:date="2001-06-01T11:55:00Z">
        <w:r>
          <w:rPr>
            <w:b/>
          </w:rPr>
          <w:t>CONSIDER</w:t>
        </w:r>
      </w:ins>
      <w:ins w:id="55" w:author="MWE" w:date="2001-04-24T13:53:00Z">
        <w:r>
          <w:rPr>
            <w:b/>
          </w:rPr>
          <w:t>]</w:t>
          <w:rPrChange w:id="0" w:author="MWE" w:date="2001-04-24T13:53:00Z"/>
        </w:r>
      </w:ins>
    </w:p>
    <w:p>
      <w:pPr>
        <w:pStyle w:val="Normal"/>
        <w:widowControl/>
        <w:tabs>
          <w:tab w:val="clear" w:pos="720"/>
          <w:tab w:val="left" w:pos="-1710" w:leader="none"/>
          <w:tab w:val="left" w:pos="-1440" w:leader="none"/>
          <w:tab w:val="left" w:pos="-720" w:leader="none"/>
        </w:tabs>
        <w:suppressAutoHyphens w:val="true"/>
        <w:spacing w:before="0" w:after="240"/>
        <w:ind w:hanging="720" w:start="720" w:end="0"/>
        <w:jc w:val="both"/>
        <w:rPr/>
      </w:pPr>
      <w:r>
        <w:rPr/>
        <w:tab/>
      </w:r>
      <w:r>
        <w:rPr>
          <w:b/>
          <w:rPrChange w:id="0" w:author="MWE" w:date="2001-04-24T13:50:00Z"/>
        </w:rPr>
        <w:t>"Material Adverse Change"</w:t>
      </w:r>
      <w:r>
        <w:rPr>
          <w:rPrChange w:id="0" w:author="MWE" w:date="2001-04-24T13:48:00Z"/>
        </w:rPr>
        <w:t xml:space="preserve"> Shall mean with respect to a party (“X”), the occurrence of (1) a Ratings Event and (2) the failure to deliver Performance Assurance to the other Party (the “Demanding Party”) within two (2) </w:t>
      </w:r>
      <w:del w:id="58" w:author="MWE" w:date="2001-05-17T12:57:00Z">
        <w:r>
          <w:rPr/>
          <w:delText xml:space="preserve">New York </w:delText>
        </w:r>
      </w:del>
      <w:ins w:id="59" w:author="MWE" w:date="2001-05-17T12:57:00Z">
        <w:r>
          <w:rPr/>
          <w:t xml:space="preserve">Local </w:t>
        </w:r>
      </w:ins>
      <w:r>
        <w:rPr>
          <w:rPrChange w:id="0" w:author="MWE" w:date="2001-04-24T13:48:00Z"/>
        </w:rPr>
        <w:t xml:space="preserve">Business Days of the Demanding Party’s written demand for that Performance Assurance </w:t>
      </w:r>
      <w:ins w:id="61" w:author="MWE" w:date="2001-05-17T12:58:00Z">
        <w:r>
          <w:rPr/>
          <w:t xml:space="preserve">after </w:t>
        </w:r>
      </w:ins>
      <w:del w:id="62" w:author="MWE" w:date="2001-05-17T12:58:00Z">
        <w:r>
          <w:rPr/>
          <w:delText xml:space="preserve">when the demand is based on </w:delText>
        </w:r>
      </w:del>
      <w:r>
        <w:rPr>
          <w:rPrChange w:id="0" w:author="MWE" w:date="2001-04-24T13:48:00Z"/>
        </w:rPr>
        <w:t>the occurrence of a Downgrade Event with respect to X. For purposes of Section 6, X shall be the sole Affected Party.</w:t>
      </w:r>
    </w:p>
    <w:p>
      <w:pPr>
        <w:pStyle w:val="Normal"/>
        <w:widowControl/>
        <w:tabs>
          <w:tab w:val="clear" w:pos="720"/>
          <w:tab w:val="left" w:pos="-1710" w:leader="none"/>
          <w:tab w:val="left" w:pos="-1440" w:leader="none"/>
          <w:tab w:val="left" w:pos="-720" w:leader="none"/>
        </w:tabs>
        <w:suppressAutoHyphens w:val="true"/>
        <w:spacing w:before="0" w:after="240"/>
        <w:ind w:hanging="720" w:start="720" w:end="0"/>
        <w:jc w:val="both"/>
        <w:rPr/>
      </w:pPr>
      <w:r>
        <w:rPr/>
        <w:tab/>
      </w:r>
      <w:r>
        <w:rPr>
          <w:b/>
          <w:rPrChange w:id="0" w:author="MWE" w:date="2001-04-24T13:50:00Z"/>
        </w:rPr>
        <w:t>"Ratings Event"</w:t>
      </w:r>
      <w:r>
        <w:rPr>
          <w:rPrChange w:id="0" w:author="MWE" w:date="2001-04-24T13:48:00Z"/>
        </w:rPr>
        <w:t xml:space="preserve"> If the rating classification assigned to the Credit Rating or to any outstanding long-term unsecured, unsubordinated debt of a Party, is less than any of the following rating classifications, as determined by any of the following rating agencies, or is no longer rated:</w:t>
      </w:r>
    </w:p>
    <w:p>
      <w:pPr>
        <w:pStyle w:val="Normal"/>
        <w:widowControl/>
        <w:tabs>
          <w:tab w:val="clear" w:pos="720"/>
          <w:tab w:val="left" w:pos="-1710" w:leader="none"/>
          <w:tab w:val="left" w:pos="-1440" w:leader="none"/>
          <w:tab w:val="left" w:pos="-720" w:leader="none"/>
          <w:tab w:val="left" w:pos="5040" w:leader="none"/>
        </w:tabs>
        <w:suppressAutoHyphens w:val="true"/>
        <w:spacing w:before="0" w:after="120"/>
        <w:ind w:hanging="720" w:start="720" w:end="0"/>
        <w:jc w:val="both"/>
        <w:rPr/>
      </w:pPr>
      <w:r>
        <w:rPr/>
        <w:tab/>
      </w:r>
      <w:r>
        <w:rPr>
          <w:u w:val="single"/>
          <w:rPrChange w:id="0" w:author="MWE" w:date="2001-04-24T13:52:00Z"/>
        </w:rPr>
        <w:t>Rating Agency</w:t>
      </w:r>
      <w:r>
        <w:rPr>
          <w:rPrChange w:id="0" w:author="MWE" w:date="2001-04-24T13:48:00Z"/>
        </w:rPr>
        <w:t xml:space="preserve"> </w:t>
      </w:r>
      <w:r>
        <w:rPr/>
        <w:tab/>
      </w:r>
      <w:r>
        <w:rPr>
          <w:u w:val="single"/>
          <w:rPrChange w:id="0" w:author="MWE" w:date="2001-04-24T13:53:00Z"/>
        </w:rPr>
        <w:t>Rating Classification</w:t>
        <w:rPrChange w:id="0" w:author="MWE" w:date="2001-04-24T13:48:00Z"/>
      </w:r>
    </w:p>
    <w:p>
      <w:pPr>
        <w:pStyle w:val="Normal"/>
        <w:widowControl/>
        <w:tabs>
          <w:tab w:val="clear" w:pos="720"/>
          <w:tab w:val="left" w:pos="-1710" w:leader="none"/>
          <w:tab w:val="left" w:pos="-1440" w:leader="none"/>
          <w:tab w:val="left" w:pos="-720" w:leader="none"/>
          <w:tab w:val="left" w:pos="5850" w:leader="none"/>
        </w:tabs>
        <w:suppressAutoHyphens w:val="true"/>
        <w:ind w:hanging="720" w:start="720" w:end="0"/>
        <w:jc w:val="both"/>
        <w:rPr/>
      </w:pPr>
      <w:r>
        <w:rPr/>
        <w:tab/>
      </w:r>
      <w:r>
        <w:rPr>
          <w:rPrChange w:id="0" w:author="MWE" w:date="2001-04-24T13:48:00Z"/>
        </w:rPr>
        <w:t xml:space="preserve">Moody's Investors Services, Inc. </w:t>
      </w:r>
      <w:r>
        <w:rPr/>
        <w:tab/>
      </w:r>
      <w:r>
        <w:rPr>
          <w:rPrChange w:id="0" w:author="MWE" w:date="2001-04-24T13:48:00Z"/>
        </w:rPr>
        <w:t>Baa3</w:t>
      </w:r>
    </w:p>
    <w:p>
      <w:pPr>
        <w:pStyle w:val="Normal"/>
        <w:widowControl/>
        <w:tabs>
          <w:tab w:val="clear" w:pos="720"/>
          <w:tab w:val="left" w:pos="-1710" w:leader="none"/>
          <w:tab w:val="left" w:pos="-1440" w:leader="none"/>
          <w:tab w:val="left" w:pos="-720" w:leader="none"/>
          <w:tab w:val="left" w:pos="5850" w:leader="none"/>
        </w:tabs>
        <w:suppressAutoHyphens w:val="true"/>
        <w:spacing w:before="0" w:after="240"/>
        <w:ind w:hanging="720" w:start="720" w:end="0"/>
        <w:jc w:val="both"/>
        <w:rPr/>
      </w:pPr>
      <w:r>
        <w:rPr/>
        <w:tab/>
      </w:r>
      <w:r>
        <w:rPr>
          <w:rPrChange w:id="0" w:author="MWE" w:date="2001-04-24T13:48:00Z"/>
        </w:rPr>
        <w:t xml:space="preserve">Standard &amp; Poor's Ratings Services </w:t>
      </w:r>
      <w:r>
        <w:rPr/>
        <w:tab/>
      </w:r>
      <w:r>
        <w:rPr>
          <w:rPrChange w:id="0" w:author="MWE" w:date="2001-04-24T13:48:00Z"/>
        </w:rPr>
        <w:t>BBB-</w:t>
      </w:r>
    </w:p>
    <w:p>
      <w:pPr>
        <w:pStyle w:val="Normal"/>
        <w:widowControl/>
        <w:tabs>
          <w:tab w:val="clear" w:pos="720"/>
          <w:tab w:val="left" w:pos="-1710" w:leader="none"/>
          <w:tab w:val="left" w:pos="-1440" w:leader="none"/>
          <w:tab w:val="left" w:pos="-720" w:leader="none"/>
        </w:tabs>
        <w:suppressAutoHyphens w:val="true"/>
        <w:spacing w:before="0" w:after="240"/>
        <w:ind w:hanging="720" w:start="720" w:end="0"/>
        <w:jc w:val="both"/>
        <w:rPr/>
      </w:pPr>
      <w:r>
        <w:rPr/>
        <w:tab/>
      </w:r>
      <w:r>
        <w:rPr>
          <w:rPrChange w:id="0" w:author="MWE" w:date="2001-04-24T13:48:00Z"/>
        </w:rPr>
        <w:t>then a "Ratings Event" shall be deemed to have occurred with respect to a Party.</w:t>
      </w:r>
    </w:p>
    <w:p>
      <w:pPr>
        <w:pStyle w:val="Normal"/>
        <w:widowControl/>
        <w:tabs>
          <w:tab w:val="clear" w:pos="720"/>
          <w:tab w:val="left" w:pos="-1710" w:leader="none"/>
          <w:tab w:val="left" w:pos="-1440" w:leader="none"/>
          <w:tab w:val="left" w:pos="-720" w:leader="none"/>
        </w:tabs>
        <w:suppressAutoHyphens w:val="true"/>
        <w:spacing w:before="0" w:after="240"/>
        <w:ind w:hanging="720" w:start="720" w:end="0"/>
        <w:jc w:val="both"/>
        <w:rPr/>
      </w:pPr>
      <w:r>
        <w:rPr/>
        <w:tab/>
      </w:r>
      <w:r>
        <w:rPr>
          <w:b/>
          <w:rPrChange w:id="0" w:author="MWE" w:date="2001-04-24T13:53:00Z"/>
        </w:rPr>
        <w:t>"Credit Rating"</w:t>
      </w:r>
      <w:r>
        <w:rPr>
          <w:rPrChange w:id="0" w:author="MWE" w:date="2001-04-24T13:48:00Z"/>
        </w:rPr>
        <w:t xml:space="preserve"> shall mean</w:t>
      </w:r>
      <w:ins w:id="76" w:author="MWE" w:date="2001-05-16T15:47:00Z">
        <w:r>
          <w:rPr/>
          <w:t>:</w:t>
        </w:r>
      </w:ins>
      <w:del w:id="77" w:author="MWE" w:date="2001-05-16T15:47:00Z">
        <w:r>
          <w:rPr/>
          <w:delText>,</w:delText>
        </w:r>
      </w:del>
      <w:r>
        <w:rPr>
          <w:rPrChange w:id="0" w:author="MWE" w:date="2001-04-24T13:48:00Z"/>
        </w:rPr>
        <w:t xml:space="preserve"> </w:t>
      </w:r>
      <w:ins w:id="79" w:author="MWE" w:date="2001-05-16T15:47:00Z">
        <w:r>
          <w:rPr/>
          <w:t xml:space="preserve">(1) </w:t>
        </w:r>
      </w:ins>
      <w:r>
        <w:rPr>
          <w:rPrChange w:id="0" w:author="MWE" w:date="2001-04-24T13:48:00Z"/>
        </w:rPr>
        <w:t xml:space="preserve">with respect to </w:t>
      </w:r>
      <w:ins w:id="81" w:author="MWE" w:date="2001-05-16T15:47:00Z">
        <w:r>
          <w:rPr/>
          <w:t>Party A</w:t>
        </w:r>
      </w:ins>
      <w:del w:id="82" w:author="MWE" w:date="2001-05-16T15:48:00Z">
        <w:r>
          <w:rPr/>
          <w:delText>any entity</w:delText>
        </w:r>
      </w:del>
      <w:r>
        <w:rPr>
          <w:rPrChange w:id="0" w:author="MWE" w:date="2001-04-24T13:48:00Z"/>
        </w:rPr>
        <w:t>, the rating assigned to such entity’s unsecured, senior long-term debt obligations (not supported by third party credit enhancements) by Standard &amp; Poor's Rating Services, a division of McGraw-Hill Companies Inc. or a successor (“S&amp;P”), Moody’s Investors Service or a successor (“Moody’s”) or any other rating agency agreed by the parties</w:t>
      </w:r>
      <w:ins w:id="84" w:author="MWE" w:date="2001-05-16T15:48:00Z">
        <w:r>
          <w:rPr/>
          <w:t xml:space="preserve">; </w:t>
        </w:r>
      </w:ins>
      <w:ins w:id="85" w:author="MWE" w:date="2001-05-16T15:50:00Z">
        <w:r>
          <w:rPr/>
          <w:t xml:space="preserve">(2) </w:t>
        </w:r>
      </w:ins>
      <w:ins w:id="86" w:author="MWE" w:date="2001-05-16T15:48:00Z">
        <w:r>
          <w:rPr/>
          <w:t xml:space="preserve">with respect to Party B, the </w:t>
        </w:r>
      </w:ins>
      <w:ins w:id="87" w:author="MWE" w:date="2001-06-01T12:08:00Z">
        <w:r>
          <w:rPr/>
          <w:t xml:space="preserve">corporate </w:t>
        </w:r>
      </w:ins>
      <w:ins w:id="88" w:author="MWE" w:date="2001-05-16T15:48:00Z">
        <w:r>
          <w:rPr/>
          <w:t xml:space="preserve">credit rating then assigned by S&amp;P or </w:t>
        </w:r>
      </w:ins>
      <w:ins w:id="89" w:author="MWE" w:date="2001-06-01T12:08:00Z">
        <w:r>
          <w:rPr/>
          <w:t xml:space="preserve">the issuer rating then assigned by </w:t>
        </w:r>
      </w:ins>
      <w:ins w:id="90" w:author="MWE" w:date="2001-05-16T15:49:00Z">
        <w:r>
          <w:rPr/>
          <w:t>Moody's or any other rating agency agreed by the parties</w:t>
        </w:r>
      </w:ins>
      <w:r>
        <w:rPr>
          <w:rPrChange w:id="0" w:author="MWE" w:date="2001-04-24T13:48:00Z"/>
        </w:rPr>
        <w:t xml:space="preserve">. </w:t>
      </w:r>
    </w:p>
    <w:p>
      <w:pPr>
        <w:pStyle w:val="Normal"/>
        <w:widowControl/>
        <w:tabs>
          <w:tab w:val="clear" w:pos="720"/>
          <w:tab w:val="left" w:pos="-1710" w:leader="none"/>
          <w:tab w:val="left" w:pos="-1440" w:leader="none"/>
          <w:tab w:val="left" w:pos="-720" w:leader="none"/>
        </w:tabs>
        <w:suppressAutoHyphens w:val="true"/>
        <w:spacing w:before="0" w:after="240"/>
        <w:ind w:hanging="720" w:start="720" w:end="0"/>
        <w:jc w:val="both"/>
        <w:rPr/>
      </w:pPr>
      <w:r>
        <w:rPr/>
        <w:tab/>
      </w:r>
      <w:r>
        <w:rPr>
          <w:b/>
          <w:rPrChange w:id="0" w:author="MWE" w:date="2001-04-24T13:54:00Z"/>
        </w:rPr>
        <w:t>"Performance Assurance"</w:t>
      </w:r>
      <w:r>
        <w:rPr>
          <w:rPrChange w:id="0" w:author="MWE" w:date="2001-04-24T13:48:00Z"/>
        </w:rPr>
        <w:t xml:space="preserve"> shall mean financial security in an amount satisfactory to the Demanding Party. X may provide financial security, in the form of either cash or Letter(s) of Credit; or with respect to Party B, financial security may also mean a limited guaranty from Exelon </w:t>
      </w:r>
      <w:ins w:id="94" w:author="MWE" w:date="2001-05-29T15:26:00Z">
        <w:r>
          <w:rPr/>
          <w:t>Corporation</w:t>
        </w:r>
      </w:ins>
      <w:del w:id="95" w:author="MWE" w:date="2001-05-29T15:26:00Z">
        <w:r>
          <w:rPr/>
          <w:delText>Holding Co.</w:delText>
        </w:r>
      </w:del>
      <w:r>
        <w:rPr>
          <w:rPrChange w:id="0" w:author="MWE" w:date="2001-04-24T13:48:00Z"/>
        </w:rPr>
        <w:t xml:space="preserve"> ("Exelon") provided that Exelon has a Credit Rating that is at least equal to BBB- from S&amp;P (as defined below) and Baa3 (as defined below) from Moody; </w:t>
      </w:r>
    </w:p>
    <w:p>
      <w:pPr>
        <w:pStyle w:val="Normal"/>
        <w:widowControl/>
        <w:tabs>
          <w:tab w:val="clear" w:pos="720"/>
          <w:tab w:val="left" w:pos="-1710" w:leader="none"/>
          <w:tab w:val="left" w:pos="-1440" w:leader="none"/>
          <w:tab w:val="left" w:pos="-720" w:leader="none"/>
        </w:tabs>
        <w:suppressAutoHyphens w:val="true"/>
        <w:spacing w:before="0" w:after="240"/>
        <w:ind w:hanging="720" w:start="720" w:end="0"/>
        <w:jc w:val="both"/>
        <w:rPr>
          <w:b/>
        </w:rPr>
      </w:pPr>
      <w:r>
        <w:rPr/>
        <w:tab/>
      </w:r>
      <w:r>
        <w:rPr>
          <w:b/>
          <w:rPrChange w:id="0" w:author="MWE" w:date="2001-04-24T13:54:00Z"/>
        </w:rPr>
        <w:t>“Notification”</w:t>
      </w:r>
      <w:r>
        <w:rPr>
          <w:rPrChange w:id="0" w:author="MWE" w:date="2001-04-24T13:48:00Z"/>
        </w:rPr>
        <w:t>. The party with respect to whom the Ratings Event is deemed to have occurred shall promptly notify the other party of the occurrence of such Ratings Event</w:t>
      </w:r>
      <w:r>
        <w:rPr/>
        <w:t>.</w:t>
        <w:rPrChange w:id="0" w:author="MWE" w:date="2001-04-24T13:48:00Z"/>
      </w:r>
    </w:p>
    <w:p>
      <w:pPr>
        <w:pStyle w:val="Normal"/>
        <w:widowControl/>
        <w:tabs>
          <w:tab w:val="clear" w:pos="720"/>
          <w:tab w:val="left" w:pos="-1710" w:leader="none"/>
          <w:tab w:val="left" w:pos="-1440" w:leader="none"/>
          <w:tab w:val="left" w:pos="-720" w:leader="none"/>
        </w:tabs>
        <w:suppressAutoHyphens w:val="true"/>
        <w:spacing w:before="0" w:after="240"/>
        <w:ind w:hanging="720" w:start="720" w:end="0"/>
        <w:jc w:val="both"/>
        <w:rPr>
          <w:i/>
          <w:i/>
        </w:rPr>
      </w:pPr>
      <w:r>
        <w:rPr>
          <w:rPrChange w:id="0" w:author="MWE" w:date="2001-04-24T13:48:00Z"/>
        </w:rPr>
        <w:t>(h)</w:t>
      </w:r>
      <w:r>
        <w:rPr/>
        <w:tab/>
        <w:t xml:space="preserve">The </w:t>
      </w:r>
      <w:r>
        <w:rPr>
          <w:b/>
        </w:rPr>
        <w:t>"Automatic Early Termination"</w:t>
      </w:r>
      <w:r>
        <w:rPr/>
        <w:t xml:space="preserve"> provision of Section 6(a) will not apply to Party A or to Party B; provided, however, where the Event of Default specified in Section 5(a)(vii)(1), (3), (4),(5),(6) or to the extent analogous thereto, (8) is governed by a system of law which does not permit termination to take place after the occurrence of the relevant Event of Default, then the Automatic Early Termination provision of Section 6(a) will apply to Party A and to Party B.</w:t>
      </w:r>
    </w:p>
    <w:p>
      <w:pPr>
        <w:pStyle w:val="Normal"/>
        <w:widowControl/>
        <w:tabs>
          <w:tab w:val="clear" w:pos="720"/>
          <w:tab w:val="center" w:pos="4680" w:leader="none"/>
        </w:tabs>
        <w:suppressAutoHyphens w:val="true"/>
        <w:jc w:val="both"/>
        <w:rPr>
          <w:b/>
          <w:i/>
          <w:i/>
        </w:rPr>
      </w:pPr>
      <w:r>
        <w:rPr>
          <w:b/>
          <w:i/>
        </w:rPr>
      </w:r>
    </w:p>
    <w:p>
      <w:pPr>
        <w:pStyle w:val="Normal"/>
        <w:widowControl/>
        <w:tabs>
          <w:tab w:val="clear" w:pos="720"/>
          <w:tab w:val="center" w:pos="4680" w:leader="none"/>
        </w:tabs>
        <w:suppressAutoHyphens w:val="true"/>
        <w:spacing w:before="0" w:after="240"/>
        <w:jc w:val="both"/>
        <w:rPr>
          <w:b/>
        </w:rPr>
      </w:pPr>
      <w:r>
        <w:rPr>
          <w:b/>
        </w:rPr>
        <w:tab/>
        <w:t>Part 2</w:t>
      </w:r>
    </w:p>
    <w:p>
      <w:pPr>
        <w:pStyle w:val="Normal"/>
        <w:widowControl/>
        <w:tabs>
          <w:tab w:val="clear" w:pos="720"/>
          <w:tab w:val="center" w:pos="4680" w:leader="none"/>
        </w:tabs>
        <w:suppressAutoHyphens w:val="true"/>
        <w:jc w:val="both"/>
        <w:rPr>
          <w:b/>
        </w:rPr>
      </w:pPr>
      <w:r>
        <w:rPr>
          <w:b/>
        </w:rPr>
        <w:tab/>
        <w:t>Tax Representations</w:t>
      </w:r>
    </w:p>
    <w:p>
      <w:pPr>
        <w:pStyle w:val="Normal"/>
        <w:widowControl/>
        <w:tabs>
          <w:tab w:val="clear" w:pos="720"/>
          <w:tab w:val="left" w:pos="-1440" w:leader="none"/>
          <w:tab w:val="left" w:pos="-720" w:leader="none"/>
        </w:tabs>
        <w:suppressAutoHyphens w:val="true"/>
        <w:jc w:val="both"/>
        <w:rPr/>
      </w:pPr>
      <w:r>
        <w:rPr/>
      </w:r>
    </w:p>
    <w:p>
      <w:pPr>
        <w:pStyle w:val="Normal"/>
        <w:widowControl/>
        <w:tabs>
          <w:tab w:val="left" w:pos="-1440" w:leader="none"/>
          <w:tab w:val="left" w:pos="-720" w:leader="none"/>
          <w:tab w:val="left" w:pos="0" w:leader="none"/>
          <w:tab w:val="left" w:pos="720" w:leader="none"/>
        </w:tabs>
        <w:suppressAutoHyphens w:val="true"/>
        <w:ind w:hanging="720" w:start="720" w:end="0"/>
        <w:jc w:val="both"/>
        <w:rPr/>
      </w:pPr>
      <w:r>
        <w:rPr/>
        <w:t>(a)</w:t>
      </w:r>
      <w:r>
        <w:rPr>
          <w:b/>
        </w:rPr>
        <w:tab/>
        <w:t>Payer Tax Representation.</w:t>
      </w:r>
      <w:r>
        <w:rPr/>
        <w:t xml:space="preserve">  For the purpose of Section 3(e) of this Agreement, Party A and Party B make the following representation:</w:t>
      </w:r>
    </w:p>
    <w:p>
      <w:pPr>
        <w:pStyle w:val="Normal"/>
        <w:widowControl/>
        <w:tabs>
          <w:tab w:val="clear" w:pos="720"/>
          <w:tab w:val="left" w:pos="-1440" w:leader="none"/>
          <w:tab w:val="left" w:pos="-720" w:leader="none"/>
        </w:tabs>
        <w:suppressAutoHyphens w:val="true"/>
        <w:jc w:val="both"/>
        <w:rPr/>
      </w:pPr>
      <w:r>
        <w:rPr/>
      </w:r>
    </w:p>
    <w:p>
      <w:pPr>
        <w:pStyle w:val="Normal"/>
        <w:widowControl/>
        <w:tabs>
          <w:tab w:val="left" w:pos="-1440" w:leader="none"/>
          <w:tab w:val="left" w:pos="-720" w:leader="none"/>
          <w:tab w:val="left" w:pos="0" w:leader="none"/>
          <w:tab w:val="left" w:pos="720" w:leader="none"/>
        </w:tabs>
        <w:suppressAutoHyphens w:val="true"/>
        <w:ind w:hanging="1440" w:start="1440" w:end="0"/>
        <w:jc w:val="both"/>
        <w:rPr/>
      </w:pPr>
      <w:r>
        <w:rPr/>
        <w:tab/>
        <w:tab/>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of this Agreement) to be made by it to the other party under this Agreement.  In making this representation, it may rely on: </w:t>
      </w:r>
    </w:p>
    <w:p>
      <w:pPr>
        <w:pStyle w:val="Normal"/>
        <w:widowControl/>
        <w:tabs>
          <w:tab w:val="clear" w:pos="720"/>
          <w:tab w:val="left" w:pos="-1440" w:leader="none"/>
          <w:tab w:val="left" w:pos="-720" w:leader="none"/>
        </w:tabs>
        <w:suppressAutoHyphens w:val="true"/>
        <w:jc w:val="both"/>
        <w:rPr/>
      </w:pPr>
      <w:r>
        <w:rPr/>
      </w:r>
    </w:p>
    <w:p>
      <w:pPr>
        <w:pStyle w:val="Normal"/>
        <w:widowControl/>
        <w:tabs>
          <w:tab w:val="left" w:pos="-1440" w:leader="none"/>
          <w:tab w:val="left" w:pos="-720" w:leader="none"/>
          <w:tab w:val="left" w:pos="0" w:leader="none"/>
          <w:tab w:val="left" w:pos="720" w:leader="none"/>
          <w:tab w:val="left" w:pos="1440" w:leader="none"/>
        </w:tabs>
        <w:suppressAutoHyphens w:val="true"/>
        <w:ind w:hanging="2160" w:start="2160" w:end="0"/>
        <w:jc w:val="both"/>
        <w:rPr/>
      </w:pPr>
      <w:r>
        <w:rPr/>
        <w:tab/>
        <w:tab/>
        <w:tab/>
        <w:t xml:space="preserve">(i) the accuracy of any representations made by the other party pursuant to Section 3(f) of this Agreement; </w:t>
      </w:r>
    </w:p>
    <w:p>
      <w:pPr>
        <w:pStyle w:val="Normal"/>
        <w:widowControl/>
        <w:tabs>
          <w:tab w:val="clear" w:pos="720"/>
          <w:tab w:val="left" w:pos="-1440" w:leader="none"/>
          <w:tab w:val="left" w:pos="-720" w:leader="none"/>
        </w:tabs>
        <w:suppressAutoHyphens w:val="true"/>
        <w:jc w:val="both"/>
        <w:rPr/>
      </w:pPr>
      <w:r>
        <w:rPr/>
      </w:r>
    </w:p>
    <w:p>
      <w:pPr>
        <w:pStyle w:val="Normal"/>
        <w:widowControl/>
        <w:tabs>
          <w:tab w:val="left" w:pos="-1440" w:leader="none"/>
          <w:tab w:val="left" w:pos="-720" w:leader="none"/>
          <w:tab w:val="left" w:pos="0" w:leader="none"/>
          <w:tab w:val="left" w:pos="720" w:leader="none"/>
          <w:tab w:val="left" w:pos="1440" w:leader="none"/>
        </w:tabs>
        <w:suppressAutoHyphens w:val="true"/>
        <w:ind w:hanging="2160" w:start="2160" w:end="0"/>
        <w:jc w:val="both"/>
        <w:rPr/>
      </w:pPr>
      <w:r>
        <w:rPr/>
        <w:tab/>
        <w:tab/>
        <w:tab/>
        <w:t xml:space="preserve">(ii) the satisfaction of the agreement contained in Section 4(a)(i) or 4(a)(iii) of this Agreement and the accuracy and effectiveness of any document provided by the other party pursuant to Section 4(a)(i) or 4(a)(iii) of this Agreement; and </w:t>
      </w:r>
    </w:p>
    <w:p>
      <w:pPr>
        <w:pStyle w:val="Normal"/>
        <w:widowControl/>
        <w:tabs>
          <w:tab w:val="clear" w:pos="720"/>
          <w:tab w:val="left" w:pos="-1440" w:leader="none"/>
          <w:tab w:val="left" w:pos="-720" w:leader="none"/>
        </w:tabs>
        <w:suppressAutoHyphens w:val="true"/>
        <w:jc w:val="both"/>
        <w:rPr/>
      </w:pPr>
      <w:r>
        <w:rPr/>
      </w:r>
    </w:p>
    <w:p>
      <w:pPr>
        <w:pStyle w:val="Normal"/>
        <w:widowControl/>
        <w:tabs>
          <w:tab w:val="left" w:pos="-1440" w:leader="none"/>
          <w:tab w:val="left" w:pos="-720" w:leader="none"/>
          <w:tab w:val="left" w:pos="0" w:leader="none"/>
          <w:tab w:val="left" w:pos="720" w:leader="none"/>
          <w:tab w:val="left" w:pos="1440" w:leader="none"/>
        </w:tabs>
        <w:suppressAutoHyphens w:val="true"/>
        <w:ind w:hanging="2160" w:start="2160" w:end="0"/>
        <w:jc w:val="both"/>
        <w:rPr/>
      </w:pPr>
      <w:r>
        <w:rPr/>
        <w:tab/>
        <w:tab/>
        <w:tab/>
        <w:t xml:space="preserve">(iii) the satisfaction of the agreement of the other party contained in Section 4(d) of this Agreement; </w:t>
      </w:r>
    </w:p>
    <w:p>
      <w:pPr>
        <w:pStyle w:val="Normal"/>
        <w:widowControl/>
        <w:tabs>
          <w:tab w:val="clear" w:pos="720"/>
          <w:tab w:val="left" w:pos="-1440" w:leader="none"/>
          <w:tab w:val="left" w:pos="-720" w:leader="none"/>
        </w:tabs>
        <w:suppressAutoHyphens w:val="true"/>
        <w:jc w:val="both"/>
        <w:rPr/>
      </w:pPr>
      <w:r>
        <w:rPr/>
      </w:r>
    </w:p>
    <w:p>
      <w:pPr>
        <w:pStyle w:val="Normal"/>
        <w:widowControl/>
        <w:tabs>
          <w:tab w:val="left" w:pos="-1440" w:leader="none"/>
          <w:tab w:val="left" w:pos="-720" w:leader="none"/>
          <w:tab w:val="left" w:pos="0" w:leader="none"/>
          <w:tab w:val="left" w:pos="720" w:leader="none"/>
        </w:tabs>
        <w:suppressAutoHyphens w:val="true"/>
        <w:ind w:hanging="1440" w:start="1440" w:end="0"/>
        <w:jc w:val="both"/>
        <w:rPr/>
      </w:pPr>
      <w:r>
        <w:rPr>
          <w:i/>
        </w:rPr>
        <w:tab/>
        <w:tab/>
        <w:t>provided</w:t>
      </w:r>
      <w:r>
        <w:rPr/>
        <w:t xml:space="preserve">, </w:t>
      </w:r>
      <w:r>
        <w:rPr>
          <w:i/>
        </w:rPr>
        <w:t>however</w:t>
      </w:r>
      <w:r>
        <w:rPr/>
        <w:t>, that it shall not be a breach of this representation where reliance is placed on clause (ii) above, and the other party does not deliver a form or document under Section 4(a)(iii) by reason of material prejudice to its legal or commercial position.</w:t>
      </w:r>
    </w:p>
    <w:p>
      <w:pPr>
        <w:pStyle w:val="Normal"/>
        <w:widowControl/>
        <w:tabs>
          <w:tab w:val="clear" w:pos="720"/>
          <w:tab w:val="left" w:pos="-1440" w:leader="none"/>
          <w:tab w:val="left" w:pos="-720" w:leader="none"/>
        </w:tabs>
        <w:suppressAutoHyphens w:val="true"/>
        <w:jc w:val="both"/>
        <w:rPr/>
      </w:pPr>
      <w:r>
        <w:rPr/>
      </w:r>
    </w:p>
    <w:p>
      <w:pPr>
        <w:pStyle w:val="Normal"/>
        <w:widowControl/>
        <w:tabs>
          <w:tab w:val="left" w:pos="-1440" w:leader="none"/>
          <w:tab w:val="left" w:pos="-720" w:leader="none"/>
          <w:tab w:val="left" w:pos="0" w:leader="none"/>
          <w:tab w:val="left" w:pos="720" w:leader="none"/>
          <w:tab w:val="left" w:pos="810" w:leader="none"/>
        </w:tabs>
        <w:suppressAutoHyphens w:val="true"/>
        <w:ind w:hanging="720" w:start="720" w:end="0"/>
        <w:jc w:val="both"/>
        <w:rPr/>
      </w:pPr>
      <w:r>
        <w:rPr/>
        <w:t>(b)</w:t>
      </w:r>
      <w:r>
        <w:rPr>
          <w:b/>
        </w:rPr>
        <w:tab/>
        <w:t>Payee Tax Representation.</w:t>
      </w:r>
      <w:r>
        <w:rPr/>
        <w:t xml:space="preserve">  For the purposes of Section 3(f), Party A and Party B make the representations specified below:</w:t>
      </w:r>
    </w:p>
    <w:p>
      <w:pPr>
        <w:pStyle w:val="Normal"/>
        <w:widowControl/>
        <w:tabs>
          <w:tab w:val="clear" w:pos="720"/>
          <w:tab w:val="left" w:pos="-1440" w:leader="none"/>
          <w:tab w:val="left" w:pos="-720" w:leader="none"/>
        </w:tabs>
        <w:suppressAutoHyphens w:val="true"/>
        <w:jc w:val="both"/>
        <w:rPr/>
      </w:pPr>
      <w:r>
        <w:rPr/>
      </w:r>
    </w:p>
    <w:p>
      <w:pPr>
        <w:pStyle w:val="Normal"/>
        <w:widowControl/>
        <w:tabs>
          <w:tab w:val="clear" w:pos="720"/>
          <w:tab w:val="left" w:pos="-1440" w:leader="none"/>
          <w:tab w:val="left" w:pos="-720" w:leader="none"/>
          <w:tab w:val="left" w:pos="0" w:leader="none"/>
        </w:tabs>
        <w:suppressAutoHyphens w:val="true"/>
        <w:ind w:hanging="720" w:start="720" w:end="0"/>
        <w:jc w:val="both"/>
        <w:rPr/>
      </w:pPr>
      <w:r>
        <w:rPr/>
        <w:tab/>
        <w:t>(1)</w:t>
        <w:tab/>
      </w:r>
      <w:r>
        <w:rPr>
          <w:b/>
        </w:rPr>
        <w:t>The following representation will apply to Party A</w:t>
      </w:r>
      <w:r>
        <w:rPr/>
        <w:t>:</w:t>
      </w:r>
    </w:p>
    <w:p>
      <w:pPr>
        <w:pStyle w:val="Normal"/>
        <w:widowControl/>
        <w:tabs>
          <w:tab w:val="clear" w:pos="720"/>
          <w:tab w:val="left" w:pos="-1440" w:leader="none"/>
          <w:tab w:val="left" w:pos="-720" w:leader="none"/>
        </w:tabs>
        <w:suppressAutoHyphens w:val="true"/>
        <w:jc w:val="both"/>
        <w:rPr/>
      </w:pPr>
      <w:r>
        <w:rPr/>
      </w:r>
    </w:p>
    <w:p>
      <w:pPr>
        <w:pStyle w:val="Normal"/>
        <w:widowControl/>
        <w:tabs>
          <w:tab w:val="left" w:pos="-1440" w:leader="none"/>
          <w:tab w:val="left" w:pos="-720" w:leader="none"/>
          <w:tab w:val="left" w:pos="0" w:leader="none"/>
          <w:tab w:val="left" w:pos="720" w:leader="none"/>
          <w:tab w:val="left" w:pos="1440" w:leader="none"/>
        </w:tabs>
        <w:suppressAutoHyphens w:val="true"/>
        <w:ind w:hanging="1440" w:start="1440" w:end="0"/>
        <w:jc w:val="both"/>
        <w:rPr>
          <w:strike/>
        </w:rPr>
      </w:pPr>
      <w:r>
        <w:rPr/>
        <w:tab/>
        <w:tab/>
        <w:t>Party A is a corporation created or organized under the laws of the State of Delaware.  Party A is a U.S. person within the meaning of Section 7701 of the Internal Revenue Code and its U.S. taxpayer identification number is 76-0318139.</w:t>
      </w:r>
    </w:p>
    <w:p>
      <w:pPr>
        <w:pStyle w:val="Normal"/>
        <w:widowControl/>
        <w:tabs>
          <w:tab w:val="clear" w:pos="720"/>
          <w:tab w:val="left" w:pos="-1440" w:leader="none"/>
          <w:tab w:val="left" w:pos="-720" w:leader="none"/>
        </w:tabs>
        <w:suppressAutoHyphens w:val="true"/>
        <w:jc w:val="both"/>
        <w:rPr>
          <w:strike/>
        </w:rPr>
      </w:pPr>
      <w:r>
        <w:rPr>
          <w:strike/>
        </w:rPr>
      </w:r>
    </w:p>
    <w:p>
      <w:pPr>
        <w:pStyle w:val="Normal"/>
        <w:widowControl/>
        <w:tabs>
          <w:tab w:val="left" w:pos="-1440" w:leader="none"/>
          <w:tab w:val="left" w:pos="-720" w:leader="none"/>
          <w:tab w:val="left" w:pos="0" w:leader="none"/>
          <w:tab w:val="left" w:pos="720" w:leader="none"/>
        </w:tabs>
        <w:suppressAutoHyphens w:val="true"/>
        <w:ind w:hanging="1440" w:start="1440" w:end="0"/>
        <w:jc w:val="both"/>
        <w:rPr/>
      </w:pPr>
      <w:r>
        <w:rPr/>
        <w:tab/>
        <w:t>(2)</w:t>
        <w:tab/>
      </w:r>
      <w:r>
        <w:rPr>
          <w:b/>
        </w:rPr>
        <w:t>The following representation will apply to Party B</w:t>
      </w:r>
      <w:r>
        <w:rPr/>
        <w:t>:</w:t>
      </w:r>
    </w:p>
    <w:p>
      <w:pPr>
        <w:pStyle w:val="Normal"/>
        <w:widowControl/>
        <w:tabs>
          <w:tab w:val="clear" w:pos="720"/>
          <w:tab w:val="left" w:pos="-1440" w:leader="none"/>
          <w:tab w:val="left" w:pos="-720" w:leader="none"/>
        </w:tabs>
        <w:suppressAutoHyphens w:val="true"/>
        <w:jc w:val="both"/>
        <w:rPr/>
      </w:pPr>
      <w:r>
        <w:rPr/>
      </w:r>
    </w:p>
    <w:p>
      <w:pPr>
        <w:pStyle w:val="Normal"/>
        <w:widowControl/>
        <w:tabs>
          <w:tab w:val="left" w:pos="-1440" w:leader="none"/>
          <w:tab w:val="left" w:pos="-720" w:leader="none"/>
          <w:tab w:val="left" w:pos="0" w:leader="none"/>
          <w:tab w:val="left" w:pos="720" w:leader="none"/>
          <w:tab w:val="left" w:pos="1440" w:leader="none"/>
        </w:tabs>
        <w:suppressAutoHyphens w:val="true"/>
        <w:ind w:hanging="1440" w:start="1440" w:end="0"/>
        <w:jc w:val="both"/>
        <w:rPr/>
      </w:pPr>
      <w:r>
        <w:rPr/>
        <w:tab/>
        <w:tab/>
        <w:t>Party B is a corporation created or organized under the laws of the State of Pennsylvania.  Party B is a U.S. person within the meaning of Section 7701 of the Internal Revenue Code and its U.S. taxpayer identification number is 23-3064219.</w:t>
      </w:r>
      <w:r>
        <w:br w:type="page"/>
      </w:r>
    </w:p>
    <w:p>
      <w:pPr>
        <w:pStyle w:val="Normal"/>
        <w:widowControl/>
        <w:tabs>
          <w:tab w:val="left" w:pos="-1440" w:leader="none"/>
          <w:tab w:val="left" w:pos="-720" w:leader="none"/>
          <w:tab w:val="left" w:pos="0" w:leader="none"/>
          <w:tab w:val="left" w:pos="720" w:leader="none"/>
          <w:tab w:val="left" w:pos="1440" w:leader="none"/>
        </w:tabs>
        <w:suppressAutoHyphens w:val="true"/>
        <w:spacing w:before="0" w:after="240"/>
        <w:ind w:hanging="2160" w:start="2160" w:end="0"/>
        <w:jc w:val="center"/>
        <w:rPr>
          <w:b/>
        </w:rPr>
      </w:pPr>
      <w:r>
        <w:rPr>
          <w:b/>
        </w:rPr>
        <w:t>Part 3</w:t>
      </w:r>
    </w:p>
    <w:p>
      <w:pPr>
        <w:pStyle w:val="Normal"/>
        <w:widowControl/>
        <w:tabs>
          <w:tab w:val="clear" w:pos="720"/>
          <w:tab w:val="center" w:pos="4680" w:leader="none"/>
        </w:tabs>
        <w:suppressAutoHyphens w:val="true"/>
        <w:jc w:val="both"/>
        <w:rPr>
          <w:b/>
        </w:rPr>
      </w:pPr>
      <w:r>
        <w:rPr>
          <w:b/>
        </w:rPr>
        <w:tab/>
        <w:t>Documents to be delivered</w:t>
      </w:r>
    </w:p>
    <w:p>
      <w:pPr>
        <w:pStyle w:val="Normal"/>
        <w:widowControl/>
        <w:tabs>
          <w:tab w:val="clear" w:pos="720"/>
          <w:tab w:val="left" w:pos="-1440" w:leader="none"/>
          <w:tab w:val="left" w:pos="-720" w:leader="none"/>
        </w:tabs>
        <w:suppressAutoHyphens w:val="true"/>
        <w:jc w:val="both"/>
        <w:rPr/>
      </w:pPr>
      <w:r>
        <w:rPr/>
      </w:r>
    </w:p>
    <w:p>
      <w:pPr>
        <w:pStyle w:val="Normal"/>
        <w:widowControl/>
        <w:tabs>
          <w:tab w:val="clear" w:pos="720"/>
          <w:tab w:val="left" w:pos="-1440" w:leader="none"/>
          <w:tab w:val="left" w:pos="-720" w:leader="none"/>
        </w:tabs>
        <w:suppressAutoHyphens w:val="true"/>
        <w:jc w:val="both"/>
        <w:rPr/>
      </w:pPr>
      <w:r>
        <w:rPr/>
        <w:t>For the purpose of Section 4(a):</w:t>
      </w:r>
    </w:p>
    <w:p>
      <w:pPr>
        <w:pStyle w:val="Normal"/>
        <w:widowControl/>
        <w:tabs>
          <w:tab w:val="clear" w:pos="720"/>
          <w:tab w:val="left" w:pos="-1440" w:leader="none"/>
          <w:tab w:val="left" w:pos="-720" w:leader="none"/>
        </w:tabs>
        <w:suppressAutoHyphens w:val="true"/>
        <w:jc w:val="both"/>
        <w:rPr/>
      </w:pPr>
      <w:r>
        <w:rPr/>
      </w:r>
    </w:p>
    <w:p>
      <w:pPr>
        <w:pStyle w:val="Normal"/>
        <w:widowControl/>
        <w:tabs>
          <w:tab w:val="clear" w:pos="720"/>
          <w:tab w:val="left" w:pos="-1440" w:leader="none"/>
          <w:tab w:val="left" w:pos="-720" w:leader="none"/>
        </w:tabs>
        <w:suppressAutoHyphens w:val="true"/>
        <w:jc w:val="both"/>
        <w:rPr/>
      </w:pPr>
      <w:r>
        <w:rPr/>
        <w:tab/>
        <w:t>(i)</w:t>
        <w:tab/>
        <w:t>Tax forms, documents, or certificates to be delivered:</w:t>
      </w:r>
    </w:p>
    <w:p>
      <w:pPr>
        <w:pStyle w:val="Normal"/>
        <w:widowControl/>
        <w:tabs>
          <w:tab w:val="clear" w:pos="720"/>
          <w:tab w:val="left" w:pos="-1440" w:leader="none"/>
          <w:tab w:val="left" w:pos="-720" w:leader="none"/>
        </w:tabs>
        <w:suppressAutoHyphens w:val="true"/>
        <w:jc w:val="both"/>
        <w:rPr/>
      </w:pPr>
      <w:r>
        <w:rPr/>
      </w:r>
    </w:p>
    <w:tbl>
      <w:tblPr>
        <w:tblW w:w="9359" w:type="dxa"/>
        <w:jc w:val="start"/>
        <w:tblInd w:w="120" w:type="dxa"/>
        <w:tblLayout w:type="fixed"/>
        <w:tblCellMar>
          <w:top w:w="0" w:type="dxa"/>
          <w:start w:w="120" w:type="dxa"/>
          <w:bottom w:w="0" w:type="dxa"/>
          <w:end w:w="120" w:type="dxa"/>
        </w:tblCellMar>
      </w:tblPr>
      <w:tblGrid>
        <w:gridCol w:w="2270"/>
        <w:gridCol w:w="3829"/>
        <w:gridCol w:w="3260"/>
      </w:tblGrid>
      <w:tr>
        <w:trPr>
          <w:trHeight w:val="687" w:hRule="atLeast"/>
        </w:trPr>
        <w:tc>
          <w:tcPr>
            <w:tcW w:w="2270" w:type="dxa"/>
            <w:tcBorders>
              <w:top w:val="double" w:sz="6" w:space="0" w:color="000000"/>
              <w:start w:val="double" w:sz="6" w:space="0" w:color="000000"/>
              <w:bottom w:val="double" w:sz="6" w:space="0" w:color="000000"/>
            </w:tcBorders>
          </w:tcPr>
          <w:p>
            <w:pPr>
              <w:pStyle w:val="Normal"/>
              <w:keepNext w:val="true"/>
              <w:keepLines/>
              <w:widowControl/>
              <w:tabs>
                <w:tab w:val="clear" w:pos="720"/>
                <w:tab w:val="left" w:pos="-1440" w:leader="none"/>
                <w:tab w:val="left" w:pos="-720" w:leader="none"/>
              </w:tabs>
              <w:suppressAutoHyphens w:val="true"/>
              <w:spacing w:before="90" w:after="0"/>
              <w:jc w:val="both"/>
              <w:rPr>
                <w:b/>
              </w:rPr>
            </w:pPr>
            <w:r>
              <w:rPr>
                <w:b/>
              </w:rPr>
              <w:t>Party required to deliver document</w:t>
            </w:r>
          </w:p>
          <w:p>
            <w:pPr>
              <w:pStyle w:val="Normal"/>
              <w:keepNext w:val="true"/>
              <w:keepLines/>
              <w:widowControl/>
              <w:tabs>
                <w:tab w:val="clear" w:pos="720"/>
                <w:tab w:val="left" w:pos="-1440" w:leader="none"/>
                <w:tab w:val="left" w:pos="-720" w:leader="none"/>
              </w:tabs>
              <w:suppressAutoHyphens w:val="true"/>
              <w:jc w:val="both"/>
              <w:rPr/>
            </w:pPr>
            <w:r>
              <w:rPr/>
            </w:r>
          </w:p>
          <w:p>
            <w:pPr>
              <w:pStyle w:val="Normal"/>
              <w:keepNext w:val="true"/>
              <w:keepLines/>
              <w:widowControl/>
              <w:tabs>
                <w:tab w:val="clear" w:pos="720"/>
                <w:tab w:val="left" w:pos="-1440" w:leader="none"/>
                <w:tab w:val="left" w:pos="-720" w:leader="none"/>
              </w:tabs>
              <w:suppressAutoHyphens w:val="true"/>
              <w:jc w:val="both"/>
              <w:rPr/>
            </w:pPr>
            <w:r>
              <w:rPr/>
              <w:t>Party A and</w:t>
            </w:r>
          </w:p>
          <w:p>
            <w:pPr>
              <w:pStyle w:val="Normal"/>
              <w:keepNext w:val="true"/>
              <w:keepLines/>
              <w:widowControl/>
              <w:tabs>
                <w:tab w:val="clear" w:pos="720"/>
                <w:tab w:val="left" w:pos="-1440" w:leader="none"/>
                <w:tab w:val="left" w:pos="-720" w:leader="none"/>
              </w:tabs>
              <w:suppressAutoHyphens w:val="true"/>
              <w:spacing w:before="0" w:after="54"/>
              <w:jc w:val="both"/>
              <w:rPr/>
            </w:pPr>
            <w:r>
              <w:rPr/>
              <w:t>Party B</w:t>
            </w:r>
          </w:p>
        </w:tc>
        <w:tc>
          <w:tcPr>
            <w:tcW w:w="3829" w:type="dxa"/>
            <w:tcBorders>
              <w:top w:val="double" w:sz="6" w:space="0" w:color="000000"/>
              <w:start w:val="single" w:sz="6" w:space="0" w:color="000000"/>
              <w:bottom w:val="double" w:sz="6" w:space="0" w:color="000000"/>
            </w:tcBorders>
          </w:tcPr>
          <w:p>
            <w:pPr>
              <w:pStyle w:val="Normal"/>
              <w:keepNext w:val="true"/>
              <w:keepLines/>
              <w:widowControl/>
              <w:tabs>
                <w:tab w:val="clear" w:pos="720"/>
                <w:tab w:val="left" w:pos="-1440" w:leader="none"/>
                <w:tab w:val="left" w:pos="-720" w:leader="none"/>
              </w:tabs>
              <w:suppressAutoHyphens w:val="true"/>
              <w:spacing w:before="90" w:after="0"/>
              <w:jc w:val="both"/>
              <w:rPr>
                <w:b/>
              </w:rPr>
            </w:pPr>
            <w:r>
              <w:rPr>
                <w:b/>
              </w:rPr>
              <w:t>Form/Document/</w:t>
            </w:r>
          </w:p>
          <w:p>
            <w:pPr>
              <w:pStyle w:val="Normal"/>
              <w:keepNext w:val="true"/>
              <w:keepLines/>
              <w:widowControl/>
              <w:tabs>
                <w:tab w:val="clear" w:pos="720"/>
                <w:tab w:val="left" w:pos="-1440" w:leader="none"/>
                <w:tab w:val="left" w:pos="-720" w:leader="none"/>
              </w:tabs>
              <w:suppressAutoHyphens w:val="true"/>
              <w:jc w:val="both"/>
              <w:rPr>
                <w:b/>
              </w:rPr>
            </w:pPr>
            <w:r>
              <w:rPr>
                <w:b/>
              </w:rPr>
              <w:t>Certificate</w:t>
            </w:r>
          </w:p>
          <w:p>
            <w:pPr>
              <w:pStyle w:val="Normal"/>
              <w:keepNext w:val="true"/>
              <w:keepLines/>
              <w:widowControl/>
              <w:tabs>
                <w:tab w:val="clear" w:pos="720"/>
                <w:tab w:val="left" w:pos="-1440" w:leader="none"/>
                <w:tab w:val="left" w:pos="-720" w:leader="none"/>
              </w:tabs>
              <w:suppressAutoHyphens w:val="true"/>
              <w:jc w:val="both"/>
              <w:rPr/>
            </w:pPr>
            <w:r>
              <w:rPr/>
            </w:r>
          </w:p>
          <w:p>
            <w:pPr>
              <w:pStyle w:val="Normal"/>
              <w:keepNext w:val="true"/>
              <w:keepLines/>
              <w:widowControl/>
              <w:tabs>
                <w:tab w:val="clear" w:pos="720"/>
                <w:tab w:val="left" w:pos="-1440" w:leader="none"/>
                <w:tab w:val="left" w:pos="-720" w:leader="none"/>
              </w:tabs>
              <w:suppressAutoHyphens w:val="true"/>
              <w:spacing w:before="0" w:after="54"/>
              <w:jc w:val="both"/>
              <w:rPr/>
            </w:pPr>
            <w:r>
              <w:rPr/>
              <w:t>Any document required or reasonably requested to allow the other party to make payments under the Agreement without any deduction or withholding for or on the account of any Tax or with such deduction or withholding at a reduced rate.</w:t>
            </w:r>
          </w:p>
        </w:tc>
        <w:tc>
          <w:tcPr>
            <w:tcW w:w="3260" w:type="dxa"/>
            <w:tcBorders>
              <w:top w:val="double" w:sz="6" w:space="0" w:color="000000"/>
              <w:start w:val="single" w:sz="6" w:space="0" w:color="000000"/>
              <w:bottom w:val="double" w:sz="6" w:space="0" w:color="000000"/>
              <w:end w:val="double" w:sz="6" w:space="0" w:color="000000"/>
            </w:tcBorders>
          </w:tcPr>
          <w:p>
            <w:pPr>
              <w:pStyle w:val="Normal"/>
              <w:keepNext w:val="true"/>
              <w:keepLines/>
              <w:widowControl/>
              <w:tabs>
                <w:tab w:val="clear" w:pos="720"/>
                <w:tab w:val="left" w:pos="-1440" w:leader="none"/>
                <w:tab w:val="left" w:pos="-720" w:leader="none"/>
              </w:tabs>
              <w:suppressAutoHyphens w:val="true"/>
              <w:spacing w:before="90" w:after="0"/>
              <w:jc w:val="both"/>
              <w:rPr>
                <w:b/>
              </w:rPr>
            </w:pPr>
            <w:r>
              <w:rPr>
                <w:b/>
              </w:rPr>
              <w:t>Date by which to be delivered</w:t>
            </w:r>
          </w:p>
          <w:p>
            <w:pPr>
              <w:pStyle w:val="Normal"/>
              <w:keepNext w:val="true"/>
              <w:keepLines/>
              <w:widowControl/>
              <w:tabs>
                <w:tab w:val="clear" w:pos="720"/>
                <w:tab w:val="left" w:pos="-1440" w:leader="none"/>
                <w:tab w:val="left" w:pos="-720" w:leader="none"/>
              </w:tabs>
              <w:suppressAutoHyphens w:val="true"/>
              <w:jc w:val="both"/>
              <w:rPr/>
            </w:pPr>
            <w:r>
              <w:rPr/>
            </w:r>
          </w:p>
          <w:p>
            <w:pPr>
              <w:pStyle w:val="Normal"/>
              <w:keepNext w:val="true"/>
              <w:keepLines/>
              <w:widowControl/>
              <w:tabs>
                <w:tab w:val="clear" w:pos="720"/>
                <w:tab w:val="left" w:pos="-1440" w:leader="none"/>
                <w:tab w:val="left" w:pos="-720" w:leader="none"/>
              </w:tabs>
              <w:suppressAutoHyphens w:val="true"/>
              <w:spacing w:before="0" w:after="54"/>
              <w:jc w:val="both"/>
              <w:rPr>
                <w:b/>
              </w:rPr>
            </w:pPr>
            <w:r>
              <w:rPr/>
              <w:t>Promptly after reasonable demand by either party</w:t>
            </w:r>
          </w:p>
        </w:tc>
      </w:tr>
      <w:tr>
        <w:trPr/>
        <w:tc>
          <w:tcPr>
            <w:tcW w:w="2270" w:type="dxa"/>
            <w:tcBorders>
              <w:top w:val="double" w:sz="6" w:space="0" w:color="000000"/>
              <w:start w:val="double" w:sz="6" w:space="0" w:color="000000"/>
              <w:bottom w:val="double" w:sz="6" w:space="0" w:color="000000"/>
            </w:tcBorders>
          </w:tcPr>
          <w:p>
            <w:pPr>
              <w:pStyle w:val="Normal"/>
              <w:keepNext w:val="true"/>
              <w:widowControl/>
              <w:tabs>
                <w:tab w:val="clear" w:pos="720"/>
                <w:tab w:val="left" w:pos="-1440" w:leader="none"/>
                <w:tab w:val="left" w:pos="-720" w:leader="none"/>
              </w:tabs>
              <w:suppressAutoHyphens w:val="true"/>
              <w:spacing w:before="90" w:after="54"/>
              <w:jc w:val="both"/>
              <w:rPr/>
            </w:pPr>
            <w:r>
              <w:rPr/>
              <w:t>Party A and Party B</w:t>
            </w:r>
          </w:p>
        </w:tc>
        <w:tc>
          <w:tcPr>
            <w:tcW w:w="3829" w:type="dxa"/>
            <w:tcBorders>
              <w:top w:val="double" w:sz="6" w:space="0" w:color="000000"/>
              <w:start w:val="single" w:sz="6" w:space="0" w:color="000000"/>
              <w:bottom w:val="double" w:sz="6" w:space="0" w:color="000000"/>
            </w:tcBorders>
          </w:tcPr>
          <w:p>
            <w:pPr>
              <w:pStyle w:val="BodyTextContinued"/>
              <w:keepNext w:val="true"/>
              <w:widowControl/>
              <w:suppressAutoHyphens w:val="true"/>
              <w:spacing w:before="0" w:after="54"/>
              <w:rPr>
                <w:b/>
              </w:rPr>
            </w:pPr>
            <w:r>
              <w:rPr/>
              <w:t>Internal Revenue Service Form W-9</w:t>
            </w:r>
          </w:p>
        </w:tc>
        <w:tc>
          <w:tcPr>
            <w:tcW w:w="3260" w:type="dxa"/>
            <w:tcBorders>
              <w:top w:val="double" w:sz="6" w:space="0" w:color="000000"/>
              <w:start w:val="single" w:sz="6" w:space="0" w:color="000000"/>
              <w:bottom w:val="double" w:sz="6" w:space="0" w:color="000000"/>
              <w:end w:val="double" w:sz="6" w:space="0" w:color="000000"/>
            </w:tcBorders>
          </w:tcPr>
          <w:p>
            <w:pPr>
              <w:pStyle w:val="Normal"/>
              <w:keepNext w:val="true"/>
              <w:widowControl/>
              <w:tabs>
                <w:tab w:val="clear" w:pos="720"/>
                <w:tab w:val="left" w:pos="-1440" w:leader="none"/>
                <w:tab w:val="left" w:pos="-720" w:leader="none"/>
              </w:tabs>
              <w:suppressAutoHyphens w:val="true"/>
              <w:spacing w:before="90" w:after="54"/>
              <w:jc w:val="both"/>
              <w:rPr/>
            </w:pPr>
            <w:r>
              <w:rPr/>
              <w:t>At the execution of this Master Agreement</w:t>
            </w:r>
          </w:p>
        </w:tc>
      </w:tr>
    </w:tbl>
    <w:p>
      <w:pPr>
        <w:pStyle w:val="Normal"/>
        <w:widowControl/>
        <w:tabs>
          <w:tab w:val="clear" w:pos="720"/>
          <w:tab w:val="left" w:pos="-1440" w:leader="none"/>
          <w:tab w:val="left" w:pos="-720" w:leader="none"/>
        </w:tabs>
        <w:suppressAutoHyphens w:val="true"/>
        <w:jc w:val="both"/>
        <w:rPr/>
      </w:pPr>
      <w:r>
        <w:rPr/>
      </w:r>
    </w:p>
    <w:p>
      <w:pPr>
        <w:pStyle w:val="Normal"/>
        <w:keepNext w:val="true"/>
        <w:widowControl/>
        <w:tabs>
          <w:tab w:val="clear" w:pos="720"/>
          <w:tab w:val="left" w:pos="-1440" w:leader="none"/>
          <w:tab w:val="left" w:pos="-720" w:leader="none"/>
        </w:tabs>
        <w:suppressAutoHyphens w:val="true"/>
        <w:jc w:val="both"/>
        <w:rPr/>
      </w:pPr>
      <w:r>
        <w:rPr/>
      </w:r>
    </w:p>
    <w:p>
      <w:pPr>
        <w:pStyle w:val="Normal"/>
        <w:keepNext w:val="true"/>
        <w:widowControl/>
        <w:tabs>
          <w:tab w:val="clear" w:pos="720"/>
          <w:tab w:val="left" w:pos="-1440" w:leader="none"/>
          <w:tab w:val="left" w:pos="-720" w:leader="none"/>
        </w:tabs>
        <w:suppressAutoHyphens w:val="true"/>
        <w:jc w:val="both"/>
        <w:rPr/>
      </w:pPr>
      <w:r>
        <w:rPr/>
        <w:tab/>
        <w:t>(ii)</w:t>
        <w:tab/>
        <w:t>Other documents to be delivered are:</w:t>
      </w:r>
    </w:p>
    <w:p>
      <w:pPr>
        <w:pStyle w:val="Normal"/>
        <w:keepNext w:val="true"/>
        <w:widowControl/>
        <w:tabs>
          <w:tab w:val="clear" w:pos="720"/>
          <w:tab w:val="left" w:pos="-1440" w:leader="none"/>
          <w:tab w:val="left" w:pos="-720" w:leader="none"/>
        </w:tabs>
        <w:suppressAutoHyphens w:val="true"/>
        <w:jc w:val="both"/>
        <w:rPr/>
      </w:pPr>
      <w:r>
        <w:rPr/>
      </w:r>
    </w:p>
    <w:tbl>
      <w:tblPr>
        <w:tblW w:w="9358" w:type="dxa"/>
        <w:jc w:val="start"/>
        <w:tblInd w:w="120" w:type="dxa"/>
        <w:tblLayout w:type="fixed"/>
        <w:tblCellMar>
          <w:top w:w="0" w:type="dxa"/>
          <w:start w:w="120" w:type="dxa"/>
          <w:bottom w:w="0" w:type="dxa"/>
          <w:end w:w="120" w:type="dxa"/>
        </w:tblCellMar>
      </w:tblPr>
      <w:tblGrid>
        <w:gridCol w:w="1918"/>
        <w:gridCol w:w="4035"/>
        <w:gridCol w:w="1501"/>
        <w:gridCol w:w="1904"/>
      </w:tblGrid>
      <w:tr>
        <w:trPr>
          <w:tblHeader w:val="true"/>
          <w:trHeight w:val="1206" w:hRule="atLeast"/>
        </w:trPr>
        <w:tc>
          <w:tcPr>
            <w:tcW w:w="1918" w:type="dxa"/>
            <w:tcBorders>
              <w:top w:val="double" w:sz="6" w:space="0" w:color="000000"/>
              <w:start w:val="double" w:sz="6" w:space="0" w:color="000000"/>
              <w:bottom w:val="double" w:sz="6" w:space="0" w:color="000000"/>
              <w:end w:val="double" w:sz="6" w:space="0" w:color="000000"/>
            </w:tcBorders>
          </w:tcPr>
          <w:p>
            <w:pPr>
              <w:pStyle w:val="BodyText"/>
              <w:widowControl/>
              <w:spacing w:before="90" w:after="0"/>
              <w:rPr/>
            </w:pPr>
            <w:r>
              <w:rPr/>
              <w:t>Party required to deliver document</w:t>
            </w:r>
          </w:p>
          <w:p>
            <w:pPr>
              <w:pStyle w:val="Normal"/>
              <w:keepNext w:val="true"/>
              <w:widowControl/>
              <w:tabs>
                <w:tab w:val="clear" w:pos="720"/>
                <w:tab w:val="left" w:pos="-1440" w:leader="none"/>
                <w:tab w:val="left" w:pos="-720" w:leader="none"/>
              </w:tabs>
              <w:suppressAutoHyphens w:val="true"/>
              <w:spacing w:before="0" w:after="54"/>
              <w:jc w:val="both"/>
              <w:rPr/>
            </w:pPr>
            <w:r>
              <w:rPr/>
            </w:r>
          </w:p>
        </w:tc>
        <w:tc>
          <w:tcPr>
            <w:tcW w:w="4035" w:type="dxa"/>
            <w:tcBorders>
              <w:top w:val="double" w:sz="6" w:space="0" w:color="000000"/>
              <w:start w:val="double" w:sz="6" w:space="0" w:color="000000"/>
              <w:bottom w:val="double" w:sz="6" w:space="0" w:color="000000"/>
              <w:end w:val="double" w:sz="6" w:space="0" w:color="000000"/>
            </w:tcBorders>
          </w:tcPr>
          <w:p>
            <w:pPr>
              <w:pStyle w:val="Normal"/>
              <w:keepNext w:val="true"/>
              <w:widowControl/>
              <w:tabs>
                <w:tab w:val="clear" w:pos="720"/>
                <w:tab w:val="left" w:pos="-1440" w:leader="none"/>
                <w:tab w:val="left" w:pos="-720" w:leader="none"/>
              </w:tabs>
              <w:suppressAutoHyphens w:val="true"/>
              <w:spacing w:before="90" w:after="0"/>
              <w:jc w:val="both"/>
              <w:rPr>
                <w:b/>
              </w:rPr>
            </w:pPr>
            <w:r>
              <w:rPr>
                <w:b/>
              </w:rPr>
              <w:t>Form/Document/</w:t>
            </w:r>
          </w:p>
          <w:p>
            <w:pPr>
              <w:pStyle w:val="Normal"/>
              <w:keepNext w:val="true"/>
              <w:widowControl/>
              <w:tabs>
                <w:tab w:val="clear" w:pos="720"/>
                <w:tab w:val="left" w:pos="-1440" w:leader="none"/>
                <w:tab w:val="left" w:pos="-720" w:leader="none"/>
              </w:tabs>
              <w:suppressAutoHyphens w:val="true"/>
              <w:jc w:val="both"/>
              <w:rPr>
                <w:b/>
              </w:rPr>
            </w:pPr>
            <w:r>
              <w:rPr>
                <w:b/>
              </w:rPr>
              <w:t>Certificate</w:t>
            </w:r>
          </w:p>
          <w:p>
            <w:pPr>
              <w:pStyle w:val="Normal"/>
              <w:keepNext w:val="true"/>
              <w:widowControl/>
              <w:tabs>
                <w:tab w:val="clear" w:pos="720"/>
                <w:tab w:val="left" w:pos="-1440" w:leader="none"/>
                <w:tab w:val="left" w:pos="-720" w:leader="none"/>
              </w:tabs>
              <w:suppressAutoHyphens w:val="true"/>
              <w:jc w:val="both"/>
              <w:rPr/>
            </w:pPr>
            <w:r>
              <w:rPr/>
            </w:r>
          </w:p>
          <w:p>
            <w:pPr>
              <w:pStyle w:val="Normal"/>
              <w:keepNext w:val="true"/>
              <w:widowControl/>
              <w:tabs>
                <w:tab w:val="clear" w:pos="720"/>
                <w:tab w:val="left" w:pos="-1440" w:leader="none"/>
                <w:tab w:val="left" w:pos="-720" w:leader="none"/>
              </w:tabs>
              <w:suppressAutoHyphens w:val="true"/>
              <w:jc w:val="both"/>
              <w:rPr/>
            </w:pPr>
            <w:r>
              <w:rPr/>
            </w:r>
          </w:p>
          <w:p>
            <w:pPr>
              <w:pStyle w:val="Normal"/>
              <w:keepNext w:val="true"/>
              <w:widowControl/>
              <w:tabs>
                <w:tab w:val="clear" w:pos="720"/>
                <w:tab w:val="left" w:pos="-1440" w:leader="none"/>
                <w:tab w:val="left" w:pos="-720" w:leader="none"/>
              </w:tabs>
              <w:suppressAutoHyphens w:val="true"/>
              <w:spacing w:before="0" w:after="54"/>
              <w:jc w:val="both"/>
              <w:rPr/>
            </w:pPr>
            <w:r>
              <w:rPr/>
            </w:r>
          </w:p>
        </w:tc>
        <w:tc>
          <w:tcPr>
            <w:tcW w:w="1501" w:type="dxa"/>
            <w:tcBorders>
              <w:top w:val="double" w:sz="6" w:space="0" w:color="000000"/>
              <w:start w:val="double" w:sz="6" w:space="0" w:color="000000"/>
              <w:bottom w:val="double" w:sz="6" w:space="0" w:color="000000"/>
              <w:end w:val="double" w:sz="6" w:space="0" w:color="000000"/>
            </w:tcBorders>
          </w:tcPr>
          <w:p>
            <w:pPr>
              <w:pStyle w:val="Normal"/>
              <w:keepNext w:val="true"/>
              <w:widowControl/>
              <w:tabs>
                <w:tab w:val="clear" w:pos="720"/>
                <w:tab w:val="left" w:pos="-1440" w:leader="none"/>
                <w:tab w:val="left" w:pos="-720" w:leader="none"/>
              </w:tabs>
              <w:suppressAutoHyphens w:val="true"/>
              <w:spacing w:before="90" w:after="0"/>
              <w:jc w:val="both"/>
              <w:rPr>
                <w:b/>
              </w:rPr>
            </w:pPr>
            <w:r>
              <w:rPr>
                <w:b/>
              </w:rPr>
              <w:t>Date by which to be delivered</w:t>
            </w:r>
          </w:p>
          <w:p>
            <w:pPr>
              <w:pStyle w:val="Normal"/>
              <w:keepNext w:val="true"/>
              <w:widowControl/>
              <w:tabs>
                <w:tab w:val="clear" w:pos="720"/>
                <w:tab w:val="left" w:pos="-1440" w:leader="none"/>
                <w:tab w:val="left" w:pos="-720" w:leader="none"/>
              </w:tabs>
              <w:suppressAutoHyphens w:val="true"/>
              <w:jc w:val="both"/>
              <w:rPr/>
            </w:pPr>
            <w:r>
              <w:rPr/>
            </w:r>
          </w:p>
          <w:p>
            <w:pPr>
              <w:pStyle w:val="Normal"/>
              <w:keepNext w:val="true"/>
              <w:widowControl/>
              <w:tabs>
                <w:tab w:val="clear" w:pos="720"/>
                <w:tab w:val="left" w:pos="-1440" w:leader="none"/>
                <w:tab w:val="left" w:pos="-720" w:leader="none"/>
              </w:tabs>
              <w:suppressAutoHyphens w:val="true"/>
              <w:spacing w:before="0" w:after="54"/>
              <w:jc w:val="both"/>
              <w:rPr/>
            </w:pPr>
            <w:r>
              <w:rPr/>
            </w:r>
          </w:p>
        </w:tc>
        <w:tc>
          <w:tcPr>
            <w:tcW w:w="1904" w:type="dxa"/>
            <w:tcBorders>
              <w:top w:val="double" w:sz="6" w:space="0" w:color="000000"/>
              <w:start w:val="double" w:sz="6" w:space="0" w:color="000000"/>
              <w:bottom w:val="double" w:sz="6" w:space="0" w:color="000000"/>
              <w:end w:val="double" w:sz="6" w:space="0" w:color="000000"/>
            </w:tcBorders>
          </w:tcPr>
          <w:p>
            <w:pPr>
              <w:pStyle w:val="Normal"/>
              <w:keepNext w:val="true"/>
              <w:widowControl/>
              <w:tabs>
                <w:tab w:val="clear" w:pos="720"/>
                <w:tab w:val="left" w:pos="-1440" w:leader="none"/>
                <w:tab w:val="left" w:pos="-720" w:leader="none"/>
              </w:tabs>
              <w:suppressAutoHyphens w:val="true"/>
              <w:spacing w:before="90" w:after="0"/>
              <w:jc w:val="both"/>
              <w:rPr>
                <w:b/>
              </w:rPr>
            </w:pPr>
            <w:r>
              <w:rPr>
                <w:b/>
              </w:rPr>
              <w:t>Covered by Section 3(d) Representation</w:t>
            </w:r>
          </w:p>
          <w:p>
            <w:pPr>
              <w:pStyle w:val="Normal"/>
              <w:keepNext w:val="true"/>
              <w:widowControl/>
              <w:tabs>
                <w:tab w:val="clear" w:pos="720"/>
                <w:tab w:val="left" w:pos="-1440" w:leader="none"/>
                <w:tab w:val="left" w:pos="-720" w:leader="none"/>
              </w:tabs>
              <w:suppressAutoHyphens w:val="true"/>
              <w:jc w:val="both"/>
              <w:rPr>
                <w:b/>
              </w:rPr>
            </w:pPr>
            <w:r>
              <w:rPr>
                <w:b/>
              </w:rPr>
            </w:r>
          </w:p>
          <w:p>
            <w:pPr>
              <w:pStyle w:val="Normal"/>
              <w:keepNext w:val="true"/>
              <w:widowControl/>
              <w:tabs>
                <w:tab w:val="clear" w:pos="720"/>
                <w:tab w:val="left" w:pos="-1440" w:leader="none"/>
                <w:tab w:val="left" w:pos="-720" w:leader="none"/>
              </w:tabs>
              <w:suppressAutoHyphens w:val="true"/>
              <w:spacing w:before="0" w:after="54"/>
              <w:jc w:val="both"/>
              <w:rPr/>
            </w:pPr>
            <w:r>
              <w:rPr/>
            </w:r>
          </w:p>
        </w:tc>
      </w:tr>
      <w:tr>
        <w:trPr/>
        <w:tc>
          <w:tcPr>
            <w:tcW w:w="1918" w:type="dxa"/>
            <w:tcBorders>
              <w:top w:val="double" w:sz="6" w:space="0" w:color="000000"/>
              <w:start w:val="double" w:sz="6" w:space="0" w:color="000000"/>
              <w:bottom w:val="double" w:sz="6" w:space="0" w:color="000000"/>
              <w:end w:val="double" w:sz="6" w:space="0" w:color="000000"/>
            </w:tcBorders>
          </w:tcPr>
          <w:p>
            <w:pPr>
              <w:pStyle w:val="Normal"/>
              <w:keepNext w:val="true"/>
              <w:keepLines/>
              <w:widowControl/>
              <w:tabs>
                <w:tab w:val="clear" w:pos="720"/>
                <w:tab w:val="left" w:pos="-1440" w:leader="none"/>
                <w:tab w:val="left" w:pos="-720" w:leader="none"/>
              </w:tabs>
              <w:suppressAutoHyphens w:val="true"/>
              <w:spacing w:before="90" w:after="54"/>
              <w:jc w:val="both"/>
              <w:rPr/>
            </w:pPr>
            <w:r>
              <w:rPr/>
              <w:t>Party A</w:t>
            </w:r>
          </w:p>
        </w:tc>
        <w:tc>
          <w:tcPr>
            <w:tcW w:w="4035" w:type="dxa"/>
            <w:tcBorders>
              <w:top w:val="double" w:sz="6" w:space="0" w:color="000000"/>
              <w:start w:val="double" w:sz="6" w:space="0" w:color="000000"/>
              <w:bottom w:val="double" w:sz="6" w:space="0" w:color="000000"/>
              <w:end w:val="double" w:sz="6" w:space="0" w:color="000000"/>
            </w:tcBorders>
          </w:tcPr>
          <w:p>
            <w:pPr>
              <w:pStyle w:val="Normal"/>
              <w:keepNext w:val="true"/>
              <w:keepLines/>
              <w:widowControl/>
              <w:tabs>
                <w:tab w:val="clear" w:pos="720"/>
                <w:tab w:val="left" w:pos="-1440" w:leader="none"/>
                <w:tab w:val="left" w:pos="-720" w:leader="none"/>
              </w:tabs>
              <w:suppressAutoHyphens w:val="true"/>
              <w:spacing w:before="90" w:after="54"/>
              <w:jc w:val="both"/>
              <w:rPr/>
            </w:pPr>
            <w:r>
              <w:rPr/>
              <w:t xml:space="preserve">A guaranty, dated the date hereof, issued by Credit Support Provider in favor of Party B. </w:t>
            </w:r>
          </w:p>
        </w:tc>
        <w:tc>
          <w:tcPr>
            <w:tcW w:w="1501" w:type="dxa"/>
            <w:tcBorders>
              <w:top w:val="double" w:sz="6" w:space="0" w:color="000000"/>
              <w:start w:val="double" w:sz="6" w:space="0" w:color="000000"/>
              <w:bottom w:val="double" w:sz="6" w:space="0" w:color="000000"/>
              <w:end w:val="double" w:sz="6" w:space="0" w:color="000000"/>
            </w:tcBorders>
          </w:tcPr>
          <w:p>
            <w:pPr>
              <w:pStyle w:val="Normal"/>
              <w:keepNext w:val="true"/>
              <w:keepLines/>
              <w:widowControl/>
              <w:tabs>
                <w:tab w:val="clear" w:pos="720"/>
                <w:tab w:val="left" w:pos="-1440" w:leader="none"/>
                <w:tab w:val="left" w:pos="-720" w:leader="none"/>
              </w:tabs>
              <w:suppressAutoHyphens w:val="true"/>
              <w:spacing w:before="90" w:after="54"/>
              <w:jc w:val="both"/>
              <w:rPr/>
            </w:pPr>
            <w:r>
              <w:rPr/>
              <w:t>As of the  execution of this Agreement.</w:t>
            </w:r>
          </w:p>
        </w:tc>
        <w:tc>
          <w:tcPr>
            <w:tcW w:w="1904" w:type="dxa"/>
            <w:tcBorders>
              <w:top w:val="double" w:sz="6" w:space="0" w:color="000000"/>
              <w:start w:val="double" w:sz="6" w:space="0" w:color="000000"/>
              <w:bottom w:val="double" w:sz="6" w:space="0" w:color="000000"/>
              <w:end w:val="double" w:sz="6" w:space="0" w:color="000000"/>
            </w:tcBorders>
          </w:tcPr>
          <w:p>
            <w:pPr>
              <w:pStyle w:val="Normal"/>
              <w:keepNext w:val="true"/>
              <w:keepLines/>
              <w:widowControl/>
              <w:tabs>
                <w:tab w:val="clear" w:pos="720"/>
                <w:tab w:val="left" w:pos="-1440" w:leader="none"/>
                <w:tab w:val="left" w:pos="-720" w:leader="none"/>
              </w:tabs>
              <w:suppressAutoHyphens w:val="true"/>
              <w:spacing w:before="90" w:after="54"/>
              <w:jc w:val="both"/>
              <w:rPr/>
            </w:pPr>
            <w:r>
              <w:rPr/>
              <w:t>Yes</w:t>
            </w:r>
          </w:p>
        </w:tc>
      </w:tr>
      <w:tr>
        <w:trPr/>
        <w:tc>
          <w:tcPr>
            <w:tcW w:w="1918" w:type="dxa"/>
            <w:tcBorders>
              <w:top w:val="double" w:sz="6" w:space="0" w:color="000000"/>
              <w:start w:val="double" w:sz="6" w:space="0" w:color="000000"/>
              <w:bottom w:val="double" w:sz="6" w:space="0" w:color="000000"/>
              <w:end w:val="double" w:sz="6" w:space="0" w:color="000000"/>
            </w:tcBorders>
          </w:tcPr>
          <w:p>
            <w:pPr>
              <w:pStyle w:val="Normal"/>
              <w:keepNext w:val="true"/>
              <w:widowControl/>
              <w:tabs>
                <w:tab w:val="clear" w:pos="720"/>
                <w:tab w:val="left" w:pos="-1440" w:leader="none"/>
                <w:tab w:val="left" w:pos="-720" w:leader="none"/>
              </w:tabs>
              <w:suppressAutoHyphens w:val="true"/>
              <w:spacing w:before="90" w:after="54"/>
              <w:jc w:val="both"/>
              <w:rPr/>
            </w:pPr>
            <w:r>
              <w:rPr/>
              <w:t>Party A</w:t>
            </w:r>
          </w:p>
        </w:tc>
        <w:tc>
          <w:tcPr>
            <w:tcW w:w="4035" w:type="dxa"/>
            <w:tcBorders>
              <w:top w:val="double" w:sz="6" w:space="0" w:color="000000"/>
              <w:start w:val="double" w:sz="6" w:space="0" w:color="000000"/>
              <w:bottom w:val="double" w:sz="6" w:space="0" w:color="000000"/>
              <w:end w:val="double" w:sz="6" w:space="0" w:color="000000"/>
            </w:tcBorders>
          </w:tcPr>
          <w:p>
            <w:pPr>
              <w:pStyle w:val="Normal"/>
              <w:keepNext w:val="true"/>
              <w:widowControl/>
              <w:tabs>
                <w:tab w:val="clear" w:pos="720"/>
                <w:tab w:val="left" w:pos="-1440" w:leader="none"/>
                <w:tab w:val="left" w:pos="-720" w:leader="none"/>
              </w:tabs>
              <w:suppressAutoHyphens w:val="true"/>
              <w:spacing w:before="90" w:after="54"/>
              <w:jc w:val="both"/>
              <w:rPr/>
            </w:pPr>
            <w:r>
              <w:rPr/>
              <w:t>Certified copy of Certificate of Authority, Incumbency and Specimen Signatures and Resolutions adopted by the Board of Directors, or relevant committee of the Board of Directors, of the Guarantor/Credit Support Provider of Party A authorizing the execution and delivery of the guaranty.</w:t>
            </w:r>
          </w:p>
        </w:tc>
        <w:tc>
          <w:tcPr>
            <w:tcW w:w="1501" w:type="dxa"/>
            <w:tcBorders>
              <w:top w:val="double" w:sz="6" w:space="0" w:color="000000"/>
              <w:start w:val="double" w:sz="6" w:space="0" w:color="000000"/>
              <w:bottom w:val="double" w:sz="6" w:space="0" w:color="000000"/>
              <w:end w:val="double" w:sz="6" w:space="0" w:color="000000"/>
            </w:tcBorders>
          </w:tcPr>
          <w:p>
            <w:pPr>
              <w:pStyle w:val="Normal"/>
              <w:keepNext w:val="true"/>
              <w:widowControl/>
              <w:tabs>
                <w:tab w:val="clear" w:pos="720"/>
                <w:tab w:val="left" w:pos="-1440" w:leader="none"/>
                <w:tab w:val="left" w:pos="-720" w:leader="none"/>
              </w:tabs>
              <w:suppressAutoHyphens w:val="true"/>
              <w:spacing w:before="90" w:after="54"/>
              <w:jc w:val="both"/>
              <w:rPr/>
            </w:pPr>
            <w:r>
              <w:rPr/>
              <w:t>As of the execution of this Agreement.</w:t>
            </w:r>
          </w:p>
        </w:tc>
        <w:tc>
          <w:tcPr>
            <w:tcW w:w="1904" w:type="dxa"/>
            <w:tcBorders>
              <w:top w:val="double" w:sz="6" w:space="0" w:color="000000"/>
              <w:start w:val="double" w:sz="6" w:space="0" w:color="000000"/>
              <w:bottom w:val="double" w:sz="6" w:space="0" w:color="000000"/>
              <w:end w:val="double" w:sz="6" w:space="0" w:color="000000"/>
            </w:tcBorders>
          </w:tcPr>
          <w:p>
            <w:pPr>
              <w:pStyle w:val="Normal"/>
              <w:keepNext w:val="true"/>
              <w:widowControl/>
              <w:tabs>
                <w:tab w:val="clear" w:pos="720"/>
                <w:tab w:val="left" w:pos="-1440" w:leader="none"/>
                <w:tab w:val="left" w:pos="-720" w:leader="none"/>
              </w:tabs>
              <w:suppressAutoHyphens w:val="true"/>
              <w:spacing w:before="90" w:after="0"/>
              <w:jc w:val="both"/>
              <w:rPr>
                <w:b/>
              </w:rPr>
            </w:pPr>
            <w:r>
              <w:rPr/>
              <w:t>Yes</w:t>
            </w:r>
          </w:p>
        </w:tc>
      </w:tr>
      <w:tr>
        <w:trPr/>
        <w:tc>
          <w:tcPr>
            <w:tcW w:w="1918" w:type="dxa"/>
            <w:tcBorders>
              <w:top w:val="double" w:sz="6" w:space="0" w:color="000000"/>
              <w:start w:val="double" w:sz="6" w:space="0" w:color="000000"/>
              <w:bottom w:val="double" w:sz="6" w:space="0" w:color="000000"/>
              <w:end w:val="double" w:sz="6" w:space="0" w:color="000000"/>
            </w:tcBorders>
          </w:tcPr>
          <w:p>
            <w:pPr>
              <w:pStyle w:val="Normal"/>
              <w:keepNext w:val="true"/>
              <w:widowControl/>
              <w:tabs>
                <w:tab w:val="clear" w:pos="720"/>
                <w:tab w:val="left" w:pos="-1440" w:leader="none"/>
                <w:tab w:val="left" w:pos="-720" w:leader="none"/>
              </w:tabs>
              <w:suppressAutoHyphens w:val="true"/>
              <w:spacing w:before="90" w:after="0"/>
              <w:jc w:val="both"/>
              <w:rPr/>
            </w:pPr>
            <w:r>
              <w:rPr/>
              <w:t>Party A and</w:t>
            </w:r>
          </w:p>
          <w:p>
            <w:pPr>
              <w:pStyle w:val="Normal"/>
              <w:keepNext w:val="true"/>
              <w:widowControl/>
              <w:tabs>
                <w:tab w:val="clear" w:pos="720"/>
                <w:tab w:val="left" w:pos="-1440" w:leader="none"/>
                <w:tab w:val="left" w:pos="-720" w:leader="none"/>
              </w:tabs>
              <w:suppressAutoHyphens w:val="true"/>
              <w:spacing w:before="0" w:after="54"/>
              <w:jc w:val="both"/>
              <w:rPr/>
            </w:pPr>
            <w:r>
              <w:rPr/>
              <w:t>Party B</w:t>
            </w:r>
          </w:p>
        </w:tc>
        <w:tc>
          <w:tcPr>
            <w:tcW w:w="4035" w:type="dxa"/>
            <w:tcBorders>
              <w:top w:val="double" w:sz="6" w:space="0" w:color="000000"/>
              <w:start w:val="double" w:sz="6" w:space="0" w:color="000000"/>
              <w:bottom w:val="double" w:sz="6" w:space="0" w:color="000000"/>
              <w:end w:val="double" w:sz="6" w:space="0" w:color="000000"/>
            </w:tcBorders>
          </w:tcPr>
          <w:p>
            <w:pPr>
              <w:pStyle w:val="Normal"/>
              <w:keepNext w:val="true"/>
              <w:widowControl/>
              <w:tabs>
                <w:tab w:val="clear" w:pos="720"/>
                <w:tab w:val="left" w:pos="-1440" w:leader="none"/>
                <w:tab w:val="left" w:pos="-720" w:leader="none"/>
              </w:tabs>
              <w:suppressAutoHyphens w:val="true"/>
              <w:spacing w:before="90" w:after="54"/>
              <w:jc w:val="both"/>
              <w:rPr/>
            </w:pPr>
            <w:r>
              <w:rPr/>
              <w:t>Certified copy of Certificate of Authority, Incumbency and Specimen Signatures and Resolutions adopted by the Board of Directors, or relevant committee of the Board of Directors, of Party A or Party B (as applicable), authorizing the execution, delivery and performance of this Agreement and the Transactions contemplated hereunder.</w:t>
            </w:r>
          </w:p>
        </w:tc>
        <w:tc>
          <w:tcPr>
            <w:tcW w:w="1501" w:type="dxa"/>
            <w:tcBorders>
              <w:top w:val="double" w:sz="6" w:space="0" w:color="000000"/>
              <w:start w:val="double" w:sz="6" w:space="0" w:color="000000"/>
              <w:bottom w:val="double" w:sz="6" w:space="0" w:color="000000"/>
              <w:end w:val="double" w:sz="6" w:space="0" w:color="000000"/>
            </w:tcBorders>
          </w:tcPr>
          <w:p>
            <w:pPr>
              <w:pStyle w:val="Normal"/>
              <w:keepNext w:val="true"/>
              <w:widowControl/>
              <w:tabs>
                <w:tab w:val="clear" w:pos="720"/>
                <w:tab w:val="left" w:pos="-1440" w:leader="none"/>
                <w:tab w:val="left" w:pos="-720" w:leader="none"/>
              </w:tabs>
              <w:suppressAutoHyphens w:val="true"/>
              <w:spacing w:before="90" w:after="54"/>
              <w:jc w:val="both"/>
              <w:rPr>
                <w:b/>
              </w:rPr>
            </w:pPr>
            <w:r>
              <w:rPr/>
              <w:t xml:space="preserve">As of the execution of this Agreement. </w:t>
            </w:r>
          </w:p>
        </w:tc>
        <w:tc>
          <w:tcPr>
            <w:tcW w:w="1904" w:type="dxa"/>
            <w:tcBorders>
              <w:top w:val="double" w:sz="6" w:space="0" w:color="000000"/>
              <w:start w:val="double" w:sz="6" w:space="0" w:color="000000"/>
              <w:bottom w:val="double" w:sz="6" w:space="0" w:color="000000"/>
              <w:end w:val="double" w:sz="6" w:space="0" w:color="000000"/>
            </w:tcBorders>
          </w:tcPr>
          <w:p>
            <w:pPr>
              <w:pStyle w:val="Normal"/>
              <w:keepNext w:val="true"/>
              <w:widowControl/>
              <w:tabs>
                <w:tab w:val="clear" w:pos="720"/>
                <w:tab w:val="left" w:pos="-1440" w:leader="none"/>
                <w:tab w:val="left" w:pos="-720" w:leader="none"/>
              </w:tabs>
              <w:suppressAutoHyphens w:val="true"/>
              <w:snapToGrid w:val="false"/>
              <w:spacing w:before="90" w:after="54"/>
              <w:jc w:val="both"/>
              <w:rPr>
                <w:b/>
              </w:rPr>
            </w:pPr>
            <w:r>
              <w:rPr>
                <w:b/>
              </w:rPr>
            </w:r>
          </w:p>
        </w:tc>
      </w:tr>
      <w:tr>
        <w:trPr/>
        <w:tc>
          <w:tcPr>
            <w:tcW w:w="1918" w:type="dxa"/>
            <w:tcBorders>
              <w:top w:val="double" w:sz="6" w:space="0" w:color="000000"/>
              <w:start w:val="double" w:sz="6" w:space="0" w:color="000000"/>
              <w:bottom w:val="double" w:sz="6" w:space="0" w:color="000000"/>
              <w:end w:val="double" w:sz="6" w:space="0" w:color="000000"/>
            </w:tcBorders>
          </w:tcPr>
          <w:p>
            <w:pPr>
              <w:pStyle w:val="Normal"/>
              <w:keepNext w:val="true"/>
              <w:widowControl/>
              <w:tabs>
                <w:tab w:val="clear" w:pos="720"/>
                <w:tab w:val="left" w:pos="-1440" w:leader="none"/>
                <w:tab w:val="left" w:pos="-720" w:leader="none"/>
              </w:tabs>
              <w:suppressAutoHyphens w:val="true"/>
              <w:spacing w:before="90" w:after="54"/>
              <w:jc w:val="both"/>
              <w:rPr/>
            </w:pPr>
            <w:r>
              <w:rPr/>
              <w:t xml:space="preserve">Party A </w:t>
            </w:r>
          </w:p>
        </w:tc>
        <w:tc>
          <w:tcPr>
            <w:tcW w:w="4035" w:type="dxa"/>
            <w:tcBorders>
              <w:top w:val="double" w:sz="6" w:space="0" w:color="000000"/>
              <w:start w:val="double" w:sz="6" w:space="0" w:color="000000"/>
              <w:bottom w:val="double" w:sz="6" w:space="0" w:color="000000"/>
              <w:end w:val="double" w:sz="6" w:space="0" w:color="000000"/>
            </w:tcBorders>
          </w:tcPr>
          <w:p>
            <w:pPr>
              <w:pStyle w:val="Normal"/>
              <w:keepNext w:val="true"/>
              <w:widowControl/>
              <w:tabs>
                <w:tab w:val="clear" w:pos="720"/>
                <w:tab w:val="left" w:pos="-1440" w:leader="none"/>
                <w:tab w:val="left" w:pos="-720" w:leader="none"/>
              </w:tabs>
              <w:suppressAutoHyphens w:val="true"/>
              <w:spacing w:before="90" w:after="54"/>
              <w:jc w:val="both"/>
              <w:rPr/>
            </w:pPr>
            <w:r>
              <w:rPr/>
              <w:t>Annual Audited Consolidated Financial Statement of Party A’s Credit Support Provider certified by independent public accountants</w:t>
            </w:r>
          </w:p>
        </w:tc>
        <w:tc>
          <w:tcPr>
            <w:tcW w:w="1501" w:type="dxa"/>
            <w:tcBorders>
              <w:top w:val="double" w:sz="6" w:space="0" w:color="000000"/>
              <w:start w:val="double" w:sz="6" w:space="0" w:color="000000"/>
              <w:bottom w:val="double" w:sz="6" w:space="0" w:color="000000"/>
              <w:end w:val="double" w:sz="6" w:space="0" w:color="000000"/>
            </w:tcBorders>
          </w:tcPr>
          <w:p>
            <w:pPr>
              <w:pStyle w:val="Normal"/>
              <w:keepNext w:val="true"/>
              <w:widowControl/>
              <w:tabs>
                <w:tab w:val="clear" w:pos="720"/>
                <w:tab w:val="left" w:pos="-1440" w:leader="none"/>
                <w:tab w:val="left" w:pos="-720" w:leader="none"/>
              </w:tabs>
              <w:suppressAutoHyphens w:val="true"/>
              <w:spacing w:before="90" w:after="54"/>
              <w:jc w:val="both"/>
              <w:rPr/>
            </w:pPr>
            <w:r>
              <w:rPr/>
              <w: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t>
            </w:r>
          </w:p>
        </w:tc>
        <w:tc>
          <w:tcPr>
            <w:tcW w:w="1904" w:type="dxa"/>
            <w:tcBorders>
              <w:top w:val="double" w:sz="6" w:space="0" w:color="000000"/>
              <w:start w:val="double" w:sz="6" w:space="0" w:color="000000"/>
              <w:bottom w:val="double" w:sz="6" w:space="0" w:color="000000"/>
              <w:end w:val="double" w:sz="6" w:space="0" w:color="000000"/>
            </w:tcBorders>
          </w:tcPr>
          <w:p>
            <w:pPr>
              <w:pStyle w:val="Normal"/>
              <w:keepNext w:val="true"/>
              <w:widowControl/>
              <w:tabs>
                <w:tab w:val="clear" w:pos="720"/>
                <w:tab w:val="left" w:pos="-1440" w:leader="none"/>
                <w:tab w:val="left" w:pos="-720" w:leader="none"/>
              </w:tabs>
              <w:suppressAutoHyphens w:val="true"/>
              <w:spacing w:before="90" w:after="54"/>
              <w:jc w:val="both"/>
              <w:rPr/>
            </w:pPr>
            <w:r>
              <w:rPr/>
              <w:t>Yes</w:t>
            </w:r>
          </w:p>
        </w:tc>
      </w:tr>
      <w:tr>
        <w:trPr/>
        <w:tc>
          <w:tcPr>
            <w:tcW w:w="1918" w:type="dxa"/>
            <w:tcBorders>
              <w:top w:val="double" w:sz="6" w:space="0" w:color="000000"/>
              <w:start w:val="double" w:sz="6" w:space="0" w:color="000000"/>
              <w:bottom w:val="double" w:sz="6" w:space="0" w:color="000000"/>
              <w:end w:val="double" w:sz="6" w:space="0" w:color="000000"/>
            </w:tcBorders>
          </w:tcPr>
          <w:p>
            <w:pPr>
              <w:pStyle w:val="Normal"/>
              <w:keepNext w:val="true"/>
              <w:widowControl/>
              <w:tabs>
                <w:tab w:val="clear" w:pos="720"/>
                <w:tab w:val="left" w:pos="-1440" w:leader="none"/>
                <w:tab w:val="left" w:pos="-720" w:leader="none"/>
              </w:tabs>
              <w:suppressAutoHyphens w:val="true"/>
              <w:spacing w:before="90" w:after="54"/>
              <w:jc w:val="both"/>
              <w:rPr/>
            </w:pPr>
            <w:r>
              <w:rPr/>
              <w:t xml:space="preserve">Party A  </w:t>
            </w:r>
          </w:p>
        </w:tc>
        <w:tc>
          <w:tcPr>
            <w:tcW w:w="4035" w:type="dxa"/>
            <w:tcBorders>
              <w:top w:val="double" w:sz="6" w:space="0" w:color="000000"/>
              <w:start w:val="double" w:sz="6" w:space="0" w:color="000000"/>
              <w:bottom w:val="double" w:sz="6" w:space="0" w:color="000000"/>
              <w:end w:val="double" w:sz="6" w:space="0" w:color="000000"/>
            </w:tcBorders>
          </w:tcPr>
          <w:p>
            <w:pPr>
              <w:pStyle w:val="Normal"/>
              <w:keepNext w:val="true"/>
              <w:widowControl/>
              <w:tabs>
                <w:tab w:val="clear" w:pos="720"/>
                <w:tab w:val="left" w:pos="-1440" w:leader="none"/>
                <w:tab w:val="left" w:pos="-720" w:leader="none"/>
              </w:tabs>
              <w:suppressAutoHyphens w:val="true"/>
              <w:spacing w:before="90" w:after="54"/>
              <w:jc w:val="both"/>
              <w:rPr/>
            </w:pPr>
            <w:r>
              <w:rPr/>
              <w:t xml:space="preserve">Quarterly Unaudited Consolidated Financial Statement of Party A’s Credit Support Provider </w:t>
            </w:r>
          </w:p>
        </w:tc>
        <w:tc>
          <w:tcPr>
            <w:tcW w:w="1501" w:type="dxa"/>
            <w:tcBorders>
              <w:top w:val="double" w:sz="6" w:space="0" w:color="000000"/>
              <w:start w:val="double" w:sz="6" w:space="0" w:color="000000"/>
              <w:bottom w:val="double" w:sz="6" w:space="0" w:color="000000"/>
              <w:end w:val="double" w:sz="6" w:space="0" w:color="000000"/>
            </w:tcBorders>
          </w:tcPr>
          <w:p>
            <w:pPr>
              <w:pStyle w:val="Normal"/>
              <w:keepNext w:val="true"/>
              <w:widowControl/>
              <w:tabs>
                <w:tab w:val="clear" w:pos="720"/>
                <w:tab w:val="left" w:pos="-1440" w:leader="none"/>
                <w:tab w:val="left" w:pos="-720" w:leader="none"/>
              </w:tabs>
              <w:suppressAutoHyphens w:val="true"/>
              <w:spacing w:before="90" w:after="54"/>
              <w:jc w:val="both"/>
              <w:rPr/>
            </w:pPr>
            <w:r>
              <w:rPr/>
              <w:t>Promptly following demand by Party B, but in no event later than 60 days after the end of each of the first three fiscal quarters of each fiscal year of Party A’s Credit Support Provider if such Financial Statement is not available on “EDGAR” or Party A’s Credit Support Provider’s home page on the World Wide Web at www.enron.com</w:t>
            </w:r>
          </w:p>
        </w:tc>
        <w:tc>
          <w:tcPr>
            <w:tcW w:w="1904" w:type="dxa"/>
            <w:tcBorders>
              <w:top w:val="double" w:sz="6" w:space="0" w:color="000000"/>
              <w:start w:val="double" w:sz="6" w:space="0" w:color="000000"/>
              <w:bottom w:val="double" w:sz="6" w:space="0" w:color="000000"/>
              <w:end w:val="double" w:sz="6" w:space="0" w:color="000000"/>
            </w:tcBorders>
          </w:tcPr>
          <w:p>
            <w:pPr>
              <w:pStyle w:val="Normal"/>
              <w:keepNext w:val="true"/>
              <w:widowControl/>
              <w:tabs>
                <w:tab w:val="clear" w:pos="720"/>
                <w:tab w:val="left" w:pos="-1440" w:leader="none"/>
                <w:tab w:val="left" w:pos="-720" w:leader="none"/>
              </w:tabs>
              <w:suppressAutoHyphens w:val="true"/>
              <w:spacing w:before="90" w:after="54"/>
              <w:jc w:val="both"/>
              <w:rPr/>
            </w:pPr>
            <w:r>
              <w:rPr/>
              <w:t>Yes</w:t>
            </w:r>
          </w:p>
        </w:tc>
      </w:tr>
      <w:tr>
        <w:trPr/>
        <w:tc>
          <w:tcPr>
            <w:tcW w:w="1918" w:type="dxa"/>
            <w:tcBorders>
              <w:top w:val="double" w:sz="6" w:space="0" w:color="000000"/>
              <w:start w:val="double" w:sz="6" w:space="0" w:color="000000"/>
              <w:bottom w:val="double" w:sz="6" w:space="0" w:color="000000"/>
              <w:end w:val="double" w:sz="6" w:space="0" w:color="000000"/>
            </w:tcBorders>
          </w:tcPr>
          <w:p>
            <w:pPr>
              <w:pStyle w:val="Normal"/>
              <w:keepNext w:val="true"/>
              <w:widowControl/>
              <w:tabs>
                <w:tab w:val="clear" w:pos="720"/>
                <w:tab w:val="left" w:pos="-1440" w:leader="none"/>
                <w:tab w:val="left" w:pos="-720" w:leader="none"/>
              </w:tabs>
              <w:suppressAutoHyphens w:val="true"/>
              <w:spacing w:before="90" w:after="54"/>
              <w:jc w:val="both"/>
              <w:rPr/>
            </w:pPr>
            <w:r>
              <w:rPr>
                <w:rPrChange w:id="0" w:author="MWE" w:date="2001-04-24T14:02:00Z"/>
              </w:rPr>
              <w:t>Party B</w:t>
            </w:r>
          </w:p>
        </w:tc>
        <w:tc>
          <w:tcPr>
            <w:tcW w:w="4035" w:type="dxa"/>
            <w:tcBorders>
              <w:top w:val="double" w:sz="6" w:space="0" w:color="000000"/>
              <w:start w:val="double" w:sz="6" w:space="0" w:color="000000"/>
              <w:bottom w:val="double" w:sz="6" w:space="0" w:color="000000"/>
              <w:end w:val="double" w:sz="6" w:space="0" w:color="000000"/>
            </w:tcBorders>
          </w:tcPr>
          <w:p>
            <w:pPr>
              <w:pStyle w:val="Normal"/>
              <w:keepNext w:val="true"/>
              <w:widowControl/>
              <w:tabs>
                <w:tab w:val="clear" w:pos="720"/>
                <w:tab w:val="left" w:pos="-1440" w:leader="none"/>
                <w:tab w:val="left" w:pos="-720" w:leader="none"/>
              </w:tabs>
              <w:suppressAutoHyphens w:val="true"/>
              <w:spacing w:before="90" w:after="54"/>
              <w:jc w:val="both"/>
              <w:rPr/>
            </w:pPr>
            <w:r>
              <w:rPr>
                <w:rPrChange w:id="0" w:author="MWE" w:date="2001-04-24T14:02:00Z"/>
              </w:rPr>
              <w:t>Annual Audited Consolidated Financial Statement of Party B certified by independent public accountants</w:t>
            </w:r>
            <w:ins w:id="102" w:author="MWE" w:date="2001-04-24T14:08:00Z">
              <w:r>
                <w:rPr/>
                <w:t xml:space="preserve">, except that if Party B has a Credit Support Provider it shall </w:t>
              </w:r>
            </w:ins>
            <w:ins w:id="103" w:author="MWE" w:date="2001-04-24T14:58:00Z">
              <w:r>
                <w:rPr/>
                <w:t>deliver</w:t>
              </w:r>
            </w:ins>
            <w:ins w:id="104" w:author="MWE" w:date="2001-04-24T14:08:00Z">
              <w:r>
                <w:rPr/>
                <w:t xml:space="preserve"> the Annual Audited Cons</w:t>
              </w:r>
            </w:ins>
            <w:ins w:id="105" w:author="MWE" w:date="2001-04-24T14:10:00Z">
              <w:r>
                <w:rPr/>
                <w:t>o</w:t>
              </w:r>
            </w:ins>
            <w:ins w:id="106" w:author="MWE" w:date="2001-04-24T14:08:00Z">
              <w:r>
                <w:rPr/>
                <w:t>l</w:t>
              </w:r>
            </w:ins>
            <w:ins w:id="107" w:author="MWE" w:date="2001-04-24T14:10:00Z">
              <w:r>
                <w:rPr/>
                <w:t>id</w:t>
              </w:r>
            </w:ins>
            <w:ins w:id="108" w:author="MWE" w:date="2001-04-24T14:08:00Z">
              <w:r>
                <w:rPr/>
                <w:t xml:space="preserve">ated Financial </w:t>
              </w:r>
            </w:ins>
            <w:ins w:id="109" w:author="MWE" w:date="2001-04-24T14:10:00Z">
              <w:r>
                <w:rPr/>
                <w:t>Statement</w:t>
              </w:r>
            </w:ins>
            <w:ins w:id="110" w:author="MWE" w:date="2001-04-24T14:08:00Z">
              <w:r>
                <w:rPr/>
                <w:t xml:space="preserve"> </w:t>
              </w:r>
            </w:ins>
            <w:ins w:id="111" w:author="MWE" w:date="2001-04-24T14:10:00Z">
              <w:r>
                <w:rPr/>
                <w:t>of its Credit Support Provider.</w:t>
              </w:r>
            </w:ins>
          </w:p>
        </w:tc>
        <w:tc>
          <w:tcPr>
            <w:tcW w:w="1501" w:type="dxa"/>
            <w:tcBorders>
              <w:top w:val="double" w:sz="6" w:space="0" w:color="000000"/>
              <w:start w:val="double" w:sz="6" w:space="0" w:color="000000"/>
              <w:bottom w:val="double" w:sz="6" w:space="0" w:color="000000"/>
              <w:end w:val="double" w:sz="6" w:space="0" w:color="000000"/>
            </w:tcBorders>
          </w:tcPr>
          <w:p>
            <w:pPr>
              <w:pStyle w:val="Normal"/>
              <w:keepNext w:val="true"/>
              <w:widowControl/>
              <w:tabs>
                <w:tab w:val="clear" w:pos="720"/>
                <w:tab w:val="left" w:pos="-1440" w:leader="none"/>
                <w:tab w:val="left" w:pos="-720" w:leader="none"/>
              </w:tabs>
              <w:suppressAutoHyphens w:val="true"/>
              <w:spacing w:before="90" w:after="54"/>
              <w:jc w:val="both"/>
              <w:rPr/>
            </w:pPr>
            <w:r>
              <w:rPr>
                <w:rPrChange w:id="0" w:author="MWE" w:date="2001-04-24T14:02:00Z"/>
              </w:rPr>
              <w:t>Promptly following demand by Party A, but in no event later than 120 days after the end of each fiscal year of Party B</w:t>
            </w:r>
            <w:r>
              <w:rPr/>
              <w:t>.</w:t>
            </w:r>
          </w:p>
        </w:tc>
        <w:tc>
          <w:tcPr>
            <w:tcW w:w="1904" w:type="dxa"/>
            <w:tcBorders>
              <w:top w:val="double" w:sz="6" w:space="0" w:color="000000"/>
              <w:start w:val="double" w:sz="6" w:space="0" w:color="000000"/>
              <w:bottom w:val="double" w:sz="6" w:space="0" w:color="000000"/>
              <w:end w:val="double" w:sz="6" w:space="0" w:color="000000"/>
            </w:tcBorders>
          </w:tcPr>
          <w:p>
            <w:pPr>
              <w:pStyle w:val="Normal"/>
              <w:keepNext w:val="true"/>
              <w:widowControl/>
              <w:tabs>
                <w:tab w:val="clear" w:pos="720"/>
                <w:tab w:val="left" w:pos="-1440" w:leader="none"/>
                <w:tab w:val="left" w:pos="-720" w:leader="none"/>
              </w:tabs>
              <w:suppressAutoHyphens w:val="true"/>
              <w:spacing w:before="90" w:after="54"/>
              <w:jc w:val="both"/>
              <w:rPr/>
            </w:pPr>
            <w:r>
              <w:rPr>
                <w:rPrChange w:id="0" w:author="MWE" w:date="2001-04-24T14:02:00Z"/>
              </w:rPr>
              <w:t>Yes</w:t>
            </w:r>
          </w:p>
        </w:tc>
      </w:tr>
      <w:tr>
        <w:trPr/>
        <w:tc>
          <w:tcPr>
            <w:tcW w:w="1918" w:type="dxa"/>
            <w:tcBorders>
              <w:top w:val="double" w:sz="6" w:space="0" w:color="000000"/>
              <w:start w:val="double" w:sz="6" w:space="0" w:color="000000"/>
              <w:bottom w:val="double" w:sz="6" w:space="0" w:color="000000"/>
              <w:end w:val="double" w:sz="6" w:space="0" w:color="000000"/>
            </w:tcBorders>
          </w:tcPr>
          <w:p>
            <w:pPr>
              <w:pStyle w:val="Normal"/>
              <w:keepNext w:val="true"/>
              <w:widowControl/>
              <w:tabs>
                <w:tab w:val="clear" w:pos="720"/>
                <w:tab w:val="left" w:pos="-1440" w:leader="none"/>
                <w:tab w:val="left" w:pos="-720" w:leader="none"/>
              </w:tabs>
              <w:suppressAutoHyphens w:val="true"/>
              <w:spacing w:before="90" w:after="54"/>
              <w:jc w:val="both"/>
              <w:rPr/>
            </w:pPr>
            <w:r>
              <w:rPr/>
              <w:t>Party B</w:t>
            </w:r>
          </w:p>
        </w:tc>
        <w:tc>
          <w:tcPr>
            <w:tcW w:w="4035" w:type="dxa"/>
            <w:tcBorders>
              <w:top w:val="double" w:sz="6" w:space="0" w:color="000000"/>
              <w:start w:val="double" w:sz="6" w:space="0" w:color="000000"/>
              <w:bottom w:val="double" w:sz="6" w:space="0" w:color="000000"/>
              <w:end w:val="double" w:sz="6" w:space="0" w:color="000000"/>
            </w:tcBorders>
          </w:tcPr>
          <w:p>
            <w:pPr>
              <w:pStyle w:val="Normal"/>
              <w:keepNext w:val="true"/>
              <w:widowControl/>
              <w:tabs>
                <w:tab w:val="clear" w:pos="720"/>
                <w:tab w:val="left" w:pos="-1440" w:leader="none"/>
                <w:tab w:val="left" w:pos="-720" w:leader="none"/>
              </w:tabs>
              <w:suppressAutoHyphens w:val="true"/>
              <w:spacing w:before="90" w:after="54"/>
              <w:jc w:val="both"/>
              <w:rPr>
                <w:b/>
              </w:rPr>
            </w:pPr>
            <w:r>
              <w:rPr/>
              <w:t>Quarterly Unaudited Consolidated Financial Statement of Party B</w:t>
            </w:r>
            <w:ins w:id="114" w:author="MWE" w:date="2001-04-24T14:10:00Z">
              <w:r>
                <w:rPr/>
                <w:t xml:space="preserve">, except that if Party B has a Credit Support Provider it shall </w:t>
              </w:r>
            </w:ins>
            <w:ins w:id="115" w:author="MWE" w:date="2001-04-24T14:58:00Z">
              <w:r>
                <w:rPr/>
                <w:t>deliver</w:t>
              </w:r>
            </w:ins>
            <w:ins w:id="116" w:author="MWE" w:date="2001-04-24T14:10:00Z">
              <w:r>
                <w:rPr/>
                <w:t xml:space="preserve"> the Quarterly Unaudited Consolidated Financial Statement of its Credit Support Provider.</w:t>
              </w:r>
            </w:ins>
            <w:ins w:id="117" w:author="MWE" w:date="2001-05-16T16:14:00Z">
              <w:r>
                <w:rPr/>
                <w:t xml:space="preserve">  Party B shall begin to provide quarterly financial statements in the third quarter of the year 2001.</w:t>
              </w:r>
            </w:ins>
          </w:p>
        </w:tc>
        <w:tc>
          <w:tcPr>
            <w:tcW w:w="1501" w:type="dxa"/>
            <w:tcBorders>
              <w:top w:val="double" w:sz="6" w:space="0" w:color="000000"/>
              <w:start w:val="double" w:sz="6" w:space="0" w:color="000000"/>
              <w:bottom w:val="double" w:sz="6" w:space="0" w:color="000000"/>
              <w:end w:val="double" w:sz="6" w:space="0" w:color="000000"/>
            </w:tcBorders>
          </w:tcPr>
          <w:p>
            <w:pPr>
              <w:pStyle w:val="Normal"/>
              <w:keepNext w:val="true"/>
              <w:widowControl/>
              <w:tabs>
                <w:tab w:val="clear" w:pos="720"/>
                <w:tab w:val="left" w:pos="-1440" w:leader="none"/>
                <w:tab w:val="left" w:pos="-720" w:leader="none"/>
              </w:tabs>
              <w:suppressAutoHyphens w:val="true"/>
              <w:spacing w:before="90" w:after="54"/>
              <w:jc w:val="both"/>
              <w:rPr/>
            </w:pPr>
            <w:r>
              <w:rPr/>
              <w:t>Promptly following demand by Party A, but in no event later than 60 days after the end of each of the first three fiscal quarters of each fiscal year of Party B.</w:t>
            </w:r>
          </w:p>
        </w:tc>
        <w:tc>
          <w:tcPr>
            <w:tcW w:w="1904" w:type="dxa"/>
            <w:tcBorders>
              <w:top w:val="double" w:sz="6" w:space="0" w:color="000000"/>
              <w:start w:val="double" w:sz="6" w:space="0" w:color="000000"/>
              <w:bottom w:val="double" w:sz="6" w:space="0" w:color="000000"/>
              <w:end w:val="double" w:sz="6" w:space="0" w:color="000000"/>
            </w:tcBorders>
          </w:tcPr>
          <w:p>
            <w:pPr>
              <w:pStyle w:val="Normal"/>
              <w:keepNext w:val="true"/>
              <w:widowControl/>
              <w:tabs>
                <w:tab w:val="clear" w:pos="720"/>
                <w:tab w:val="left" w:pos="-1440" w:leader="none"/>
                <w:tab w:val="left" w:pos="-720" w:leader="none"/>
              </w:tabs>
              <w:suppressAutoHyphens w:val="true"/>
              <w:spacing w:before="90" w:after="54"/>
              <w:jc w:val="both"/>
              <w:rPr/>
            </w:pPr>
            <w:r>
              <w:rPr/>
              <w:t>Yes</w:t>
            </w:r>
          </w:p>
        </w:tc>
      </w:tr>
    </w:tbl>
    <w:p>
      <w:pPr>
        <w:pStyle w:val="Normal"/>
        <w:keepNext w:val="true"/>
        <w:widowControl/>
        <w:tabs>
          <w:tab w:val="clear" w:pos="720"/>
          <w:tab w:val="center" w:pos="4680" w:leader="none"/>
        </w:tabs>
        <w:suppressAutoHyphens w:val="true"/>
        <w:spacing w:before="0" w:after="480"/>
        <w:jc w:val="both"/>
        <w:rPr>
          <w:b/>
        </w:rPr>
      </w:pPr>
      <w:r>
        <w:rPr>
          <w:b/>
        </w:rPr>
      </w:r>
    </w:p>
    <w:p>
      <w:pPr>
        <w:pStyle w:val="Normal"/>
        <w:keepNext w:val="true"/>
        <w:widowControl/>
        <w:tabs>
          <w:tab w:val="clear" w:pos="720"/>
          <w:tab w:val="center" w:pos="4680" w:leader="none"/>
        </w:tabs>
        <w:suppressAutoHyphens w:val="true"/>
        <w:spacing w:before="0" w:after="240"/>
        <w:jc w:val="center"/>
        <w:rPr>
          <w:b/>
        </w:rPr>
      </w:pPr>
      <w:r>
        <w:rPr>
          <w:b/>
        </w:rPr>
        <w:t>Part 4</w:t>
      </w:r>
    </w:p>
    <w:p>
      <w:pPr>
        <w:pStyle w:val="Normal"/>
        <w:keepNext w:val="true"/>
        <w:widowControl/>
        <w:tabs>
          <w:tab w:val="clear" w:pos="720"/>
          <w:tab w:val="center" w:pos="4680" w:leader="none"/>
        </w:tabs>
        <w:suppressAutoHyphens w:val="true"/>
        <w:jc w:val="both"/>
        <w:rPr>
          <w:b/>
        </w:rPr>
      </w:pPr>
      <w:r>
        <w:rPr>
          <w:b/>
        </w:rPr>
        <w:tab/>
        <w:t>Miscellaneous</w:t>
      </w:r>
    </w:p>
    <w:p>
      <w:pPr>
        <w:pStyle w:val="Normal"/>
        <w:keepNext w:val="true"/>
        <w:widowControl/>
        <w:tabs>
          <w:tab w:val="clear" w:pos="720"/>
          <w:tab w:val="left" w:pos="-1440" w:leader="none"/>
          <w:tab w:val="left" w:pos="-720" w:leader="none"/>
        </w:tabs>
        <w:suppressAutoHyphens w:val="true"/>
        <w:jc w:val="both"/>
        <w:rPr/>
      </w:pPr>
      <w:r>
        <w:rPr/>
      </w:r>
    </w:p>
    <w:p>
      <w:pPr>
        <w:pStyle w:val="Normal"/>
        <w:keepNext w:val="true"/>
        <w:widowControl/>
        <w:tabs>
          <w:tab w:val="clear" w:pos="720"/>
          <w:tab w:val="left" w:pos="-1440" w:leader="none"/>
          <w:tab w:val="left" w:pos="-720" w:leader="none"/>
        </w:tabs>
        <w:suppressAutoHyphens w:val="true"/>
        <w:jc w:val="both"/>
        <w:rPr/>
      </w:pPr>
      <w:r>
        <w:rPr/>
      </w:r>
      <w:r>
        <w:rPr/>
      </w:r>
      <w:r>
        <w:rPr/>
      </w:r>
      <w:r>
        <w:rPr/>
      </w:r>
      <w:r>
        <w:rPr/>
      </w:r>
      <w:r>
        <w:rPr/>
      </w:r>
      <w:r>
        <w:rPr/>
      </w:r>
      <w:r>
        <w:rPr/>
      </w:r>
      <w:r>
        <w:rPr/>
        <w:t>(</w:t>
      </w:r>
      <w:r>
        <w:rPr/>
        <w:fldChar w:fldCharType="begin"/>
      </w:r>
      <w:r>
        <w:rPr/>
        <w:instrText xml:space="preserve"> SEQ level5 \* alphabetic </w:instrText>
      </w:r>
      <w:r>
        <w:rPr/>
        <w:fldChar w:fldCharType="separate"/>
      </w:r>
      <w:r>
        <w:rPr/>
        <w:t>a</w:t>
      </w:r>
      <w:r>
        <w:rPr/>
        <w:fldChar w:fldCharType="end"/>
      </w:r>
      <w:r>
        <w:rPr/>
        <w:t>)</w:t>
      </w:r>
      <w:r>
        <w:rPr>
          <w:b/>
        </w:rPr>
        <w:tab/>
        <w:t>Addresses for Notices.</w:t>
      </w:r>
      <w:r>
        <w:rPr/>
        <w:t xml:space="preserve">  For the purposes of Section 12(a) of this Agreement</w:t>
      </w:r>
    </w:p>
    <w:p>
      <w:pPr>
        <w:pStyle w:val="Normal"/>
        <w:keepNext w:val="true"/>
        <w:widowControl/>
        <w:tabs>
          <w:tab w:val="clear" w:pos="720"/>
          <w:tab w:val="left" w:pos="-1440" w:leader="none"/>
          <w:tab w:val="left" w:pos="-720" w:leader="none"/>
        </w:tabs>
        <w:suppressAutoHyphens w:val="true"/>
        <w:jc w:val="both"/>
        <w:rPr/>
      </w:pPr>
      <w:r>
        <w:rPr/>
      </w:r>
    </w:p>
    <w:p>
      <w:pPr>
        <w:pStyle w:val="Normal"/>
        <w:widowControl/>
        <w:tabs>
          <w:tab w:val="clear" w:pos="720"/>
          <w:tab w:val="left" w:pos="-1440" w:leader="none"/>
          <w:tab w:val="left" w:pos="-720" w:leader="none"/>
        </w:tabs>
        <w:suppressAutoHyphens w:val="true"/>
        <w:jc w:val="both"/>
        <w:rPr/>
      </w:pPr>
      <w:r>
        <w:rPr/>
        <w:t>Address for notices or communications to Party A for all purposes:</w:t>
      </w:r>
    </w:p>
    <w:p>
      <w:pPr>
        <w:pStyle w:val="Normal"/>
        <w:widowControl/>
        <w:tabs>
          <w:tab w:val="clear" w:pos="720"/>
          <w:tab w:val="left" w:pos="-1440" w:leader="none"/>
          <w:tab w:val="left" w:pos="-720" w:leader="none"/>
        </w:tabs>
        <w:suppressAutoHyphens w:val="true"/>
        <w:jc w:val="both"/>
        <w:rPr/>
      </w:pPr>
      <w:r>
        <w:rPr/>
      </w:r>
    </w:p>
    <w:p>
      <w:pPr>
        <w:pStyle w:val="Normal"/>
        <w:widowControl/>
        <w:tabs>
          <w:tab w:val="clear" w:pos="720"/>
          <w:tab w:val="left" w:pos="-1440" w:leader="none"/>
          <w:tab w:val="left" w:pos="-720" w:leader="none"/>
        </w:tabs>
        <w:suppressAutoHyphens w:val="true"/>
        <w:jc w:val="both"/>
        <w:rPr/>
      </w:pPr>
      <w:r>
        <w:rPr/>
        <w:tab/>
        <w:t>Address:</w:t>
        <w:tab/>
        <w:tab/>
        <w:tab/>
        <w:t>Enron North America Corp.</w:t>
      </w:r>
    </w:p>
    <w:p>
      <w:pPr>
        <w:pStyle w:val="Normal"/>
        <w:widowControl/>
        <w:tabs>
          <w:tab w:val="clear" w:pos="720"/>
          <w:tab w:val="left" w:pos="-1440" w:leader="none"/>
          <w:tab w:val="left" w:pos="-720" w:leader="none"/>
        </w:tabs>
        <w:suppressAutoHyphens w:val="true"/>
        <w:jc w:val="both"/>
        <w:rPr/>
      </w:pPr>
      <w:r>
        <w:rPr/>
        <w:tab/>
        <w:tab/>
        <w:tab/>
        <w:tab/>
        <w:tab/>
        <w:t>P.O. Box 4428</w:t>
      </w:r>
    </w:p>
    <w:p>
      <w:pPr>
        <w:pStyle w:val="Normal"/>
        <w:widowControl/>
        <w:tabs>
          <w:tab w:val="clear" w:pos="720"/>
          <w:tab w:val="left" w:pos="-1440" w:leader="none"/>
          <w:tab w:val="left" w:pos="-720" w:leader="none"/>
        </w:tabs>
        <w:suppressAutoHyphens w:val="true"/>
        <w:jc w:val="both"/>
        <w:rPr>
          <w:b/>
        </w:rPr>
      </w:pPr>
      <w:r>
        <w:rPr/>
        <w:tab/>
        <w:tab/>
        <w:tab/>
        <w:tab/>
        <w:tab/>
        <w:t>Houston, Texas 77210-4428</w:t>
      </w:r>
    </w:p>
    <w:p>
      <w:pPr>
        <w:pStyle w:val="Normal"/>
        <w:widowControl/>
        <w:tabs>
          <w:tab w:val="clear" w:pos="720"/>
          <w:tab w:val="left" w:pos="-1440" w:leader="none"/>
          <w:tab w:val="left" w:pos="-720" w:leader="none"/>
        </w:tabs>
        <w:suppressAutoHyphens w:val="true"/>
        <w:jc w:val="both"/>
        <w:rPr/>
      </w:pPr>
      <w:r>
        <w:rPr/>
        <w:tab/>
        <w:t>Street Address:</w:t>
        <w:tab/>
        <w:tab/>
        <w:t>1400 Smith Street</w:t>
      </w:r>
    </w:p>
    <w:p>
      <w:pPr>
        <w:pStyle w:val="Normal"/>
        <w:widowControl/>
        <w:tabs>
          <w:tab w:val="clear" w:pos="720"/>
          <w:tab w:val="left" w:pos="-1440" w:leader="none"/>
          <w:tab w:val="left" w:pos="-720" w:leader="none"/>
        </w:tabs>
        <w:suppressAutoHyphens w:val="true"/>
        <w:jc w:val="both"/>
        <w:rPr/>
      </w:pPr>
      <w:r>
        <w:rPr/>
        <w:tab/>
        <w:tab/>
        <w:tab/>
        <w:tab/>
        <w:tab/>
        <w:t>Houston, Texas  77002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s>
        <w:suppressAutoHyphens w:val="true"/>
        <w:ind w:hanging="3600" w:start="3600" w:end="0"/>
        <w:jc w:val="both"/>
        <w:rPr/>
      </w:pPr>
      <w:r>
        <w:rPr/>
        <w:tab/>
        <w:t>Attention:</w:t>
        <w:tab/>
        <w:tab/>
        <w:tab/>
        <w:t>Director, Documentation Department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s>
        <w:suppressAutoHyphens w:val="true"/>
        <w:ind w:hanging="3600" w:start="3600" w:end="0"/>
        <w:jc w:val="both"/>
        <w:rPr/>
      </w:pPr>
      <w:r>
        <w:rPr/>
      </w:r>
    </w:p>
    <w:p>
      <w:pPr>
        <w:pStyle w:val="Normal"/>
        <w:widowControl/>
        <w:tabs>
          <w:tab w:val="clear" w:pos="720"/>
          <w:tab w:val="left" w:pos="-1440" w:leader="none"/>
          <w:tab w:val="left" w:pos="-720" w:leader="none"/>
        </w:tabs>
        <w:suppressAutoHyphens w:val="true"/>
        <w:jc w:val="both"/>
        <w:rPr/>
      </w:pPr>
      <w:r>
        <w:rPr/>
        <w:tab/>
        <w:t>Facsimile No.:</w:t>
        <w:tab/>
        <w:tab/>
        <w:tab/>
        <w:t>(713) 646-4816</w:t>
      </w:r>
    </w:p>
    <w:p>
      <w:pPr>
        <w:pStyle w:val="Normal"/>
        <w:widowControl/>
        <w:tabs>
          <w:tab w:val="clear" w:pos="720"/>
          <w:tab w:val="left" w:pos="-1440" w:leader="none"/>
          <w:tab w:val="left" w:pos="-720" w:leader="none"/>
        </w:tabs>
        <w:suppressAutoHyphens w:val="true"/>
        <w:jc w:val="both"/>
        <w:rPr/>
      </w:pPr>
      <w:r>
        <w:rPr/>
        <w:tab/>
        <w:t>Telephone No.:</w:t>
        <w:tab/>
        <w:tab/>
        <w:t>(713) 853-3300]</w:t>
      </w:r>
    </w:p>
    <w:p>
      <w:pPr>
        <w:pStyle w:val="Normal"/>
        <w:widowControl/>
        <w:tabs>
          <w:tab w:val="clear" w:pos="720"/>
          <w:tab w:val="left" w:pos="-1440" w:leader="none"/>
          <w:tab w:val="left" w:pos="-720" w:leader="none"/>
        </w:tabs>
        <w:suppressAutoHyphens w:val="true"/>
        <w:jc w:val="both"/>
        <w:rPr/>
      </w:pPr>
      <w:r>
        <w:rPr/>
      </w:r>
    </w:p>
    <w:p>
      <w:pPr>
        <w:pStyle w:val="Normal"/>
        <w:keepNext w:val="true"/>
        <w:widowControl/>
        <w:tabs>
          <w:tab w:val="clear" w:pos="720"/>
          <w:tab w:val="left" w:pos="-1440" w:leader="none"/>
          <w:tab w:val="left" w:pos="-720" w:leader="none"/>
        </w:tabs>
        <w:suppressAutoHyphens w:val="true"/>
        <w:jc w:val="both"/>
        <w:rPr/>
      </w:pPr>
      <w:r>
        <w:rPr/>
        <w:t>Address for notices or communications to Party B for all purposes (other than Confirmations):</w:t>
      </w:r>
    </w:p>
    <w:p>
      <w:pPr>
        <w:pStyle w:val="Normal"/>
        <w:keepNext w:val="true"/>
        <w:tabs>
          <w:tab w:val="left" w:pos="-1440" w:leader="none"/>
          <w:tab w:val="left" w:pos="-720" w:leader="none"/>
          <w:tab w:val="left" w:pos="0" w:leader="none"/>
          <w:tab w:val="left" w:pos="720" w:leader="none"/>
          <w:tab w:val="left" w:pos="1440" w:leader="none"/>
        </w:tabs>
        <w:suppressAutoHyphens w:val="true"/>
        <w:ind w:hanging="2160" w:start="2160" w:end="0"/>
        <w:jc w:val="both"/>
        <w:rPr>
          <w:b/>
        </w:rPr>
      </w:pPr>
      <w:r>
        <w:rPr/>
        <w:tab/>
        <w:tab/>
        <w:tab/>
      </w:r>
    </w:p>
    <w:p>
      <w:pPr>
        <w:pStyle w:val="Normal"/>
        <w:tabs>
          <w:tab w:val="clear" w:pos="720"/>
          <w:tab w:val="left" w:pos="-1440" w:leader="none"/>
          <w:tab w:val="left" w:pos="-720" w:leader="none"/>
        </w:tabs>
        <w:suppressAutoHyphens w:val="true"/>
        <w:jc w:val="both"/>
        <w:rPr/>
      </w:pPr>
      <w:r>
        <w:rPr/>
        <w:tab/>
        <w:t>Address:</w:t>
        <w:tab/>
        <w:tab/>
        <w:tab/>
        <w:t>Exelon Generation Company, LLC</w:t>
      </w:r>
    </w:p>
    <w:p>
      <w:pPr>
        <w:pStyle w:val="Normal"/>
        <w:tabs>
          <w:tab w:val="clear" w:pos="720"/>
          <w:tab w:val="left" w:pos="-1440" w:leader="none"/>
          <w:tab w:val="left" w:pos="-720" w:leader="none"/>
        </w:tabs>
        <w:suppressAutoHyphens w:val="true"/>
        <w:jc w:val="both"/>
        <w:rPr/>
      </w:pPr>
      <w:r>
        <w:rPr/>
        <w:tab/>
        <w:tab/>
        <w:tab/>
        <w:tab/>
        <w:tab/>
        <w:t>300 Exelon Way</w:t>
      </w:r>
    </w:p>
    <w:p>
      <w:pPr>
        <w:pStyle w:val="Normal"/>
        <w:tabs>
          <w:tab w:val="clear" w:pos="720"/>
          <w:tab w:val="left" w:pos="-1440" w:leader="none"/>
          <w:tab w:val="left" w:pos="-720" w:leader="none"/>
        </w:tabs>
        <w:suppressAutoHyphens w:val="true"/>
        <w:jc w:val="both"/>
        <w:rPr/>
      </w:pPr>
      <w:r>
        <w:rPr/>
        <w:tab/>
        <w:tab/>
        <w:tab/>
        <w:tab/>
        <w:tab/>
        <w:t>Kennett Square, PA 19348</w:t>
      </w:r>
    </w:p>
    <w:p>
      <w:pPr>
        <w:pStyle w:val="Normal"/>
        <w:tabs>
          <w:tab w:val="clear" w:pos="720"/>
          <w:tab w:val="left" w:pos="-1440" w:leader="none"/>
          <w:tab w:val="left" w:pos="-720" w:leader="none"/>
        </w:tabs>
        <w:suppressAutoHyphens w:val="true"/>
        <w:jc w:val="both"/>
        <w:rPr/>
      </w:pPr>
      <w:r>
        <w:rPr/>
        <w:tab/>
        <w:t>Attention:</w:t>
        <w:tab/>
        <w:tab/>
        <w:tab/>
        <w:t>Lin Johnson</w:t>
      </w:r>
    </w:p>
    <w:p>
      <w:pPr>
        <w:pStyle w:val="Normal"/>
        <w:tabs>
          <w:tab w:val="clear" w:pos="720"/>
          <w:tab w:val="left" w:pos="-1440" w:leader="none"/>
          <w:tab w:val="left" w:pos="-720" w:leader="none"/>
        </w:tabs>
        <w:suppressAutoHyphens w:val="true"/>
        <w:jc w:val="both"/>
        <w:rPr/>
      </w:pPr>
      <w:r>
        <w:rPr/>
        <w:tab/>
        <w:t>Facsimile No.:</w:t>
        <w:tab/>
        <w:tab/>
        <w:tab/>
        <w:t>610-765-6630</w:t>
      </w:r>
    </w:p>
    <w:p>
      <w:pPr>
        <w:pStyle w:val="Normal"/>
        <w:tabs>
          <w:tab w:val="clear" w:pos="720"/>
          <w:tab w:val="left" w:pos="-1440" w:leader="none"/>
          <w:tab w:val="left" w:pos="-720" w:leader="none"/>
        </w:tabs>
        <w:suppressAutoHyphens w:val="true"/>
        <w:jc w:val="both"/>
        <w:rPr/>
      </w:pPr>
      <w:r>
        <w:rPr/>
        <w:tab/>
        <w:t>Telephone No.:</w:t>
        <w:tab/>
        <w:tab/>
        <w:t>610-765-6618</w:t>
      </w:r>
    </w:p>
    <w:p>
      <w:pPr>
        <w:pStyle w:val="Normal"/>
        <w:tabs>
          <w:tab w:val="clear" w:pos="720"/>
          <w:tab w:val="left" w:pos="-1440" w:leader="none"/>
          <w:tab w:val="left" w:pos="-720" w:leader="none"/>
        </w:tabs>
        <w:suppressAutoHyphens w:val="true"/>
        <w:jc w:val="both"/>
        <w:rPr/>
      </w:pPr>
      <w:r>
        <w:rPr/>
      </w:r>
    </w:p>
    <w:p>
      <w:pPr>
        <w:pStyle w:val="Normal"/>
        <w:tabs>
          <w:tab w:val="clear" w:pos="720"/>
          <w:tab w:val="left" w:pos="-1440" w:leader="none"/>
          <w:tab w:val="left" w:pos="-720" w:leader="none"/>
        </w:tabs>
        <w:suppressAutoHyphens w:val="true"/>
        <w:jc w:val="both"/>
        <w:rPr/>
      </w:pPr>
      <w:r>
        <w:rPr/>
        <w:t>A copy of any notice sent to Party B pursuant to Section 5 or 6 must also be sent to:</w:t>
      </w:r>
    </w:p>
    <w:p>
      <w:pPr>
        <w:pStyle w:val="Normal"/>
        <w:tabs>
          <w:tab w:val="clear" w:pos="720"/>
          <w:tab w:val="left" w:pos="-1440" w:leader="none"/>
          <w:tab w:val="left" w:pos="-720" w:leader="none"/>
        </w:tabs>
        <w:suppressAutoHyphens w:val="true"/>
        <w:jc w:val="both"/>
        <w:rPr/>
      </w:pPr>
      <w:r>
        <w:rPr/>
      </w:r>
    </w:p>
    <w:p>
      <w:pPr>
        <w:pStyle w:val="Normal"/>
        <w:tabs>
          <w:tab w:val="clear" w:pos="720"/>
          <w:tab w:val="left" w:pos="-1440" w:leader="none"/>
          <w:tab w:val="left" w:pos="-720" w:leader="none"/>
        </w:tabs>
        <w:suppressAutoHyphens w:val="true"/>
        <w:jc w:val="both"/>
        <w:rPr/>
      </w:pPr>
      <w:r>
        <w:rPr/>
        <w:tab/>
        <w:t>Address:</w:t>
        <w:tab/>
        <w:tab/>
        <w:tab/>
        <w:t>Exelon Generation Company, LLC</w:t>
      </w:r>
    </w:p>
    <w:p>
      <w:pPr>
        <w:pStyle w:val="Normal"/>
        <w:tabs>
          <w:tab w:val="clear" w:pos="720"/>
          <w:tab w:val="left" w:pos="-1440" w:leader="none"/>
          <w:tab w:val="left" w:pos="-720" w:leader="none"/>
        </w:tabs>
        <w:suppressAutoHyphens w:val="true"/>
        <w:jc w:val="both"/>
        <w:rPr/>
      </w:pPr>
      <w:r>
        <w:rPr/>
        <w:tab/>
        <w:tab/>
        <w:tab/>
        <w:tab/>
        <w:tab/>
        <w:t>300 Exelon Way</w:t>
      </w:r>
    </w:p>
    <w:p>
      <w:pPr>
        <w:pStyle w:val="Normal"/>
        <w:tabs>
          <w:tab w:val="clear" w:pos="720"/>
          <w:tab w:val="left" w:pos="-1440" w:leader="none"/>
          <w:tab w:val="left" w:pos="-720" w:leader="none"/>
        </w:tabs>
        <w:suppressAutoHyphens w:val="true"/>
        <w:jc w:val="both"/>
        <w:rPr/>
      </w:pPr>
      <w:r>
        <w:rPr/>
        <w:tab/>
        <w:tab/>
        <w:tab/>
        <w:tab/>
        <w:tab/>
        <w:t>Kennett Square, PA 19348</w:t>
      </w:r>
    </w:p>
    <w:p>
      <w:pPr>
        <w:pStyle w:val="Normal"/>
        <w:tabs>
          <w:tab w:val="clear" w:pos="720"/>
          <w:tab w:val="left" w:pos="-1440" w:leader="none"/>
          <w:tab w:val="left" w:pos="-720" w:leader="none"/>
        </w:tabs>
        <w:suppressAutoHyphens w:val="true"/>
        <w:jc w:val="both"/>
        <w:rPr/>
      </w:pPr>
      <w:r>
        <w:rPr/>
        <w:tab/>
        <w:t>Attention:</w:t>
        <w:tab/>
        <w:tab/>
        <w:tab/>
        <w:t>Lin Johnson</w:t>
      </w:r>
    </w:p>
    <w:p>
      <w:pPr>
        <w:pStyle w:val="Normal"/>
        <w:tabs>
          <w:tab w:val="clear" w:pos="720"/>
          <w:tab w:val="left" w:pos="-1440" w:leader="none"/>
          <w:tab w:val="left" w:pos="-720" w:leader="none"/>
        </w:tabs>
        <w:suppressAutoHyphens w:val="true"/>
        <w:jc w:val="both"/>
        <w:rPr/>
      </w:pPr>
      <w:r>
        <w:rPr/>
        <w:tab/>
        <w:t>Facsimile No.:</w:t>
        <w:tab/>
        <w:tab/>
        <w:tab/>
        <w:t>610-765-6630</w:t>
      </w:r>
    </w:p>
    <w:p>
      <w:pPr>
        <w:pStyle w:val="Normal"/>
        <w:tabs>
          <w:tab w:val="clear" w:pos="720"/>
          <w:tab w:val="left" w:pos="-1440" w:leader="none"/>
          <w:tab w:val="left" w:pos="-720" w:leader="none"/>
        </w:tabs>
        <w:suppressAutoHyphens w:val="true"/>
        <w:jc w:val="both"/>
        <w:rPr/>
      </w:pPr>
      <w:r>
        <w:rPr/>
        <w:tab/>
        <w:t>Telephone No.:</w:t>
        <w:tab/>
        <w:tab/>
        <w:t>610-765-6618</w:t>
      </w:r>
    </w:p>
    <w:p>
      <w:pPr>
        <w:pStyle w:val="Normal"/>
        <w:tabs>
          <w:tab w:val="clear" w:pos="720"/>
          <w:tab w:val="left" w:pos="-1440" w:leader="none"/>
          <w:tab w:val="left" w:pos="-720" w:leader="none"/>
        </w:tabs>
        <w:suppressAutoHyphens w:val="true"/>
        <w:jc w:val="both"/>
        <w:rPr/>
      </w:pPr>
      <w:r>
        <w:rPr/>
      </w:r>
    </w:p>
    <w:p>
      <w:pPr>
        <w:pStyle w:val="Normal"/>
        <w:keepNext w:val="true"/>
        <w:tabs>
          <w:tab w:val="left" w:pos="-1440" w:leader="none"/>
          <w:tab w:val="left" w:pos="-720" w:leader="none"/>
          <w:tab w:val="left" w:pos="0" w:leader="none"/>
          <w:tab w:val="left" w:pos="720" w:leader="none"/>
          <w:tab w:val="left" w:pos="1440" w:leader="none"/>
        </w:tabs>
        <w:suppressAutoHyphens w:val="true"/>
        <w:ind w:start="720" w:end="0"/>
        <w:jc w:val="both"/>
        <w:rPr/>
      </w:pPr>
      <w:r>
        <w:rPr/>
        <w:t>Address for Confirmations to Party B:</w:t>
      </w:r>
    </w:p>
    <w:p>
      <w:pPr>
        <w:pStyle w:val="Normal"/>
        <w:keepNext w:val="true"/>
        <w:tabs>
          <w:tab w:val="left" w:pos="-1440" w:leader="none"/>
          <w:tab w:val="left" w:pos="-720" w:leader="none"/>
          <w:tab w:val="left" w:pos="0" w:leader="none"/>
          <w:tab w:val="left" w:pos="720" w:leader="none"/>
          <w:tab w:val="left" w:pos="1440" w:leader="none"/>
        </w:tabs>
        <w:suppressAutoHyphens w:val="true"/>
        <w:ind w:start="720" w:end="0"/>
        <w:jc w:val="both"/>
        <w:rPr/>
      </w:pPr>
      <w:r>
        <w:rPr/>
      </w:r>
    </w:p>
    <w:p>
      <w:pPr>
        <w:pStyle w:val="Normal"/>
        <w:keepNext w:val="true"/>
        <w:tabs>
          <w:tab w:val="clear" w:pos="720"/>
          <w:tab w:val="left" w:pos="-1440" w:leader="none"/>
          <w:tab w:val="left" w:pos="-720" w:leader="none"/>
        </w:tabs>
        <w:suppressAutoHyphens w:val="true"/>
        <w:ind w:start="720" w:end="0"/>
        <w:jc w:val="both"/>
        <w:rPr/>
      </w:pPr>
      <w:r>
        <w:rPr/>
        <w:t>Address:</w:t>
        <w:tab/>
        <w:tab/>
        <w:tab/>
        <w:t>Exelon Generation Company, LLC</w:t>
      </w:r>
    </w:p>
    <w:p>
      <w:pPr>
        <w:pStyle w:val="Normal"/>
        <w:tabs>
          <w:tab w:val="clear" w:pos="720"/>
          <w:tab w:val="left" w:pos="-1440" w:leader="none"/>
          <w:tab w:val="left" w:pos="-720" w:leader="none"/>
        </w:tabs>
        <w:suppressAutoHyphens w:val="true"/>
        <w:ind w:start="720" w:end="0"/>
        <w:jc w:val="both"/>
        <w:rPr/>
      </w:pPr>
      <w:r>
        <w:rPr/>
        <w:tab/>
        <w:tab/>
        <w:tab/>
        <w:tab/>
        <w:t>300 Exelon Way</w:t>
      </w:r>
    </w:p>
    <w:p>
      <w:pPr>
        <w:pStyle w:val="Normal"/>
        <w:tabs>
          <w:tab w:val="clear" w:pos="720"/>
          <w:tab w:val="left" w:pos="-1440" w:leader="none"/>
          <w:tab w:val="left" w:pos="-720" w:leader="none"/>
        </w:tabs>
        <w:suppressAutoHyphens w:val="true"/>
        <w:ind w:start="720" w:end="0"/>
        <w:jc w:val="both"/>
        <w:rPr/>
      </w:pPr>
      <w:r>
        <w:rPr/>
        <w:tab/>
        <w:tab/>
        <w:tab/>
        <w:tab/>
        <w:t>Kennett Square, PA 19348</w:t>
      </w:r>
    </w:p>
    <w:p>
      <w:pPr>
        <w:pStyle w:val="Normal"/>
        <w:tabs>
          <w:tab w:val="clear" w:pos="720"/>
          <w:tab w:val="left" w:pos="-1440" w:leader="none"/>
          <w:tab w:val="left" w:pos="-720" w:leader="none"/>
        </w:tabs>
        <w:suppressAutoHyphens w:val="true"/>
        <w:ind w:start="720" w:end="0"/>
        <w:jc w:val="both"/>
        <w:rPr/>
      </w:pPr>
      <w:r>
        <w:rPr/>
        <w:t>Attention:</w:t>
        <w:tab/>
        <w:tab/>
        <w:tab/>
        <w:t>Don Scott</w:t>
      </w:r>
    </w:p>
    <w:p>
      <w:pPr>
        <w:pStyle w:val="Normal"/>
        <w:tabs>
          <w:tab w:val="clear" w:pos="720"/>
          <w:tab w:val="left" w:pos="-1440" w:leader="none"/>
          <w:tab w:val="left" w:pos="-720" w:leader="none"/>
        </w:tabs>
        <w:suppressAutoHyphens w:val="true"/>
        <w:ind w:start="720" w:end="0"/>
        <w:jc w:val="both"/>
        <w:rPr/>
      </w:pPr>
      <w:r>
        <w:rPr/>
        <w:t>Facsimile No.:</w:t>
        <w:tab/>
        <w:tab/>
        <w:tab/>
        <w:t>610-765-7727</w:t>
      </w:r>
    </w:p>
    <w:p>
      <w:pPr>
        <w:pStyle w:val="Normal"/>
        <w:tabs>
          <w:tab w:val="clear" w:pos="720"/>
          <w:tab w:val="left" w:pos="-1440" w:leader="none"/>
          <w:tab w:val="left" w:pos="-720" w:leader="none"/>
        </w:tabs>
        <w:suppressAutoHyphens w:val="true"/>
        <w:ind w:start="720" w:end="0"/>
        <w:jc w:val="both"/>
        <w:rPr/>
      </w:pPr>
      <w:r>
        <w:rPr/>
        <w:t>Telephone No.:</w:t>
        <w:tab/>
        <w:tab/>
        <w:t>610-765-6727</w:t>
      </w:r>
    </w:p>
    <w:p>
      <w:pPr>
        <w:pStyle w:val="Normal"/>
        <w:tabs>
          <w:tab w:val="clear" w:pos="720"/>
          <w:tab w:val="left" w:pos="-1440" w:leader="none"/>
          <w:tab w:val="left" w:pos="-720" w:leader="none"/>
        </w:tabs>
        <w:suppressAutoHyphens w:val="true"/>
        <w:ind w:start="720" w:end="0"/>
        <w:jc w:val="both"/>
        <w:rPr/>
      </w:pPr>
      <w:r>
        <w:rPr/>
        <w:t>Wire Payment</w:t>
      </w:r>
      <w:r>
        <w:rPr>
          <w:i/>
        </w:rPr>
        <w:t xml:space="preserve"> </w:t>
      </w:r>
      <w:r>
        <w:rPr/>
        <w:t>Instructions:</w:t>
        <w:tab/>
        <w:t>To be provided by each party prior to payment.</w:t>
      </w:r>
    </w:p>
    <w:p>
      <w:pPr>
        <w:pStyle w:val="Normal"/>
        <w:widowControl/>
        <w:tabs>
          <w:tab w:val="left" w:pos="-1440" w:leader="none"/>
          <w:tab w:val="left" w:pos="-720" w:leader="none"/>
          <w:tab w:val="left" w:pos="0" w:leader="none"/>
          <w:tab w:val="left" w:pos="720" w:leader="none"/>
          <w:tab w:val="left" w:pos="1440" w:leader="none"/>
        </w:tabs>
        <w:suppressAutoHyphens w:val="true"/>
        <w:ind w:hanging="2160" w:start="2160" w:end="0"/>
        <w:jc w:val="both"/>
        <w:rPr/>
      </w:pPr>
      <w:r>
        <w:rPr/>
      </w:r>
    </w:p>
    <w:p>
      <w:pPr>
        <w:pStyle w:val="Normal"/>
        <w:keepNext w:val="true"/>
        <w:widowControl/>
        <w:tabs>
          <w:tab w:val="clear" w:pos="720"/>
          <w:tab w:val="left" w:pos="-1440" w:leader="none"/>
          <w:tab w:val="left" w:pos="-720" w:leader="none"/>
        </w:tabs>
        <w:suppressAutoHyphens w:val="true"/>
        <w:spacing w:before="0" w:after="240"/>
        <w:jc w:val="both"/>
        <w:rPr/>
      </w:pPr>
      <w:r>
        <w:rPr/>
        <w:t>(</w:t>
      </w:r>
      <w:r>
        <w:rPr/>
        <w:fldChar w:fldCharType="begin"/>
      </w:r>
      <w:r>
        <w:rPr/>
        <w:instrText xml:space="preserve"> SEQ level5 \* alphabetic </w:instrText>
      </w:r>
      <w:r>
        <w:rPr/>
        <w:fldChar w:fldCharType="separate"/>
      </w:r>
      <w:r>
        <w:rPr/>
        <w:t>b</w:t>
      </w:r>
      <w:r>
        <w:rPr/>
        <w:fldChar w:fldCharType="end"/>
      </w:r>
      <w:r>
        <w:rPr/>
        <w:t>)</w:t>
      </w:r>
      <w:r>
        <w:rPr>
          <w:b/>
        </w:rPr>
        <w:tab/>
        <w:t>Process Agent.</w:t>
      </w:r>
      <w:r>
        <w:rPr/>
        <w:t xml:space="preserve">  For the purpose of section 13(c):</w:t>
      </w:r>
    </w:p>
    <w:p>
      <w:pPr>
        <w:pStyle w:val="Normal"/>
        <w:keepNext w:val="true"/>
        <w:widowControl/>
        <w:tabs>
          <w:tab w:val="clear" w:pos="720"/>
          <w:tab w:val="left" w:pos="-1440" w:leader="none"/>
          <w:tab w:val="left" w:pos="-720" w:leader="none"/>
        </w:tabs>
        <w:suppressAutoHyphens w:val="true"/>
        <w:spacing w:before="0" w:after="240"/>
        <w:jc w:val="both"/>
        <w:rPr/>
      </w:pPr>
      <w:r>
        <w:rPr/>
        <w:tab/>
        <w:t>Party A appoints as its Process Agent:  Not applicable.</w:t>
      </w:r>
    </w:p>
    <w:p>
      <w:pPr>
        <w:pStyle w:val="Normal"/>
        <w:widowControl/>
        <w:tabs>
          <w:tab w:val="clear" w:pos="720"/>
          <w:tab w:val="left" w:pos="-1440" w:leader="none"/>
          <w:tab w:val="left" w:pos="-720" w:leader="none"/>
        </w:tabs>
        <w:suppressAutoHyphens w:val="true"/>
        <w:jc w:val="both"/>
        <w:rPr/>
      </w:pPr>
      <w:r>
        <w:rPr/>
        <w:tab/>
        <w:t>Party B appoints as its Process Agent:  Not applicable.</w:t>
      </w:r>
    </w:p>
    <w:p>
      <w:pPr>
        <w:pStyle w:val="Normal"/>
        <w:widowControl/>
        <w:tabs>
          <w:tab w:val="clear" w:pos="720"/>
          <w:tab w:val="left" w:pos="-1440" w:leader="none"/>
          <w:tab w:val="left" w:pos="-720" w:leader="none"/>
        </w:tabs>
        <w:suppressAutoHyphens w:val="true"/>
        <w:jc w:val="both"/>
        <w:rPr/>
      </w:pPr>
      <w:r>
        <w:rPr/>
      </w:r>
    </w:p>
    <w:p>
      <w:pPr>
        <w:pStyle w:val="Normal"/>
        <w:widowControl/>
        <w:tabs>
          <w:tab w:val="clear" w:pos="720"/>
          <w:tab w:val="left" w:pos="-1440" w:leader="none"/>
          <w:tab w:val="left" w:pos="-720" w:leader="none"/>
        </w:tabs>
        <w:suppressAutoHyphens w:val="true"/>
        <w:jc w:val="both"/>
        <w:rPr/>
      </w:pPr>
      <w:r>
        <w:rPr/>
        <w:t>(</w:t>
      </w:r>
      <w:r>
        <w:rPr/>
        <w:fldChar w:fldCharType="begin"/>
      </w:r>
      <w:r>
        <w:rPr/>
        <w:instrText xml:space="preserve"> SEQ level5 \* alphabetic </w:instrText>
      </w:r>
      <w:r>
        <w:rPr/>
        <w:fldChar w:fldCharType="separate"/>
      </w:r>
      <w:r>
        <w:rPr/>
        <w:t>c</w:t>
      </w:r>
      <w:r>
        <w:rPr/>
        <w:fldChar w:fldCharType="end"/>
      </w:r>
      <w:r>
        <w:rPr/>
        <w:t>)</w:t>
      </w:r>
      <w:r>
        <w:rPr>
          <w:b/>
        </w:rPr>
        <w:tab/>
        <w:t>Offices.</w:t>
      </w:r>
      <w:r>
        <w:rPr/>
        <w:t xml:space="preserve">  The provisions of Section 10(a) will apply to this Agreement.</w:t>
      </w:r>
    </w:p>
    <w:p>
      <w:pPr>
        <w:pStyle w:val="Normal"/>
        <w:widowControl/>
        <w:tabs>
          <w:tab w:val="clear" w:pos="720"/>
          <w:tab w:val="left" w:pos="-1440" w:leader="none"/>
          <w:tab w:val="left" w:pos="-720" w:leader="none"/>
        </w:tabs>
        <w:suppressAutoHyphens w:val="true"/>
        <w:jc w:val="both"/>
        <w:rPr/>
      </w:pPr>
      <w:r>
        <w:rPr/>
      </w:r>
    </w:p>
    <w:p>
      <w:pPr>
        <w:pStyle w:val="Normal"/>
        <w:keepNext w:val="true"/>
        <w:keepLines/>
        <w:widowControl/>
        <w:tabs>
          <w:tab w:val="clear" w:pos="720"/>
          <w:tab w:val="left" w:pos="-1440" w:leader="none"/>
          <w:tab w:val="left" w:pos="-720" w:leader="none"/>
        </w:tabs>
        <w:suppressAutoHyphens w:val="true"/>
        <w:jc w:val="both"/>
        <w:rPr/>
      </w:pPr>
      <w:r>
        <w:rPr/>
        <w:t>(</w:t>
      </w:r>
      <w:r>
        <w:rPr/>
        <w:fldChar w:fldCharType="begin"/>
      </w:r>
      <w:r>
        <w:rPr/>
        <w:instrText xml:space="preserve"> SEQ level5 \* alphabetic </w:instrText>
      </w:r>
      <w:r>
        <w:rPr/>
        <w:fldChar w:fldCharType="separate"/>
      </w:r>
      <w:r>
        <w:rPr/>
        <w:t>d</w:t>
      </w:r>
      <w:r>
        <w:rPr/>
        <w:fldChar w:fldCharType="end"/>
      </w:r>
      <w:r>
        <w:rPr/>
        <w:t>)</w:t>
      </w:r>
      <w:r>
        <w:rPr>
          <w:b/>
        </w:rPr>
        <w:tab/>
        <w:t>Multibranch Party.</w:t>
      </w:r>
      <w:r>
        <w:rPr/>
        <w:t xml:space="preserve">  For the purpose of Section 10(c) of this Agreement.</w:t>
      </w:r>
    </w:p>
    <w:p>
      <w:pPr>
        <w:pStyle w:val="Normal"/>
        <w:keepNext w:val="true"/>
        <w:keepLines/>
        <w:widowControl/>
        <w:tabs>
          <w:tab w:val="clear" w:pos="720"/>
          <w:tab w:val="left" w:pos="-1440" w:leader="none"/>
          <w:tab w:val="left" w:pos="-720" w:leader="none"/>
        </w:tabs>
        <w:suppressAutoHyphens w:val="true"/>
        <w:jc w:val="both"/>
        <w:rPr/>
      </w:pPr>
      <w:r>
        <w:rPr/>
      </w:r>
    </w:p>
    <w:p>
      <w:pPr>
        <w:pStyle w:val="Normal"/>
        <w:keepNext w:val="true"/>
        <w:keepLines/>
        <w:widowControl/>
        <w:tabs>
          <w:tab w:val="clear" w:pos="720"/>
          <w:tab w:val="left" w:pos="-1440" w:leader="none"/>
          <w:tab w:val="left" w:pos="-720" w:leader="none"/>
        </w:tabs>
        <w:suppressAutoHyphens w:val="true"/>
        <w:jc w:val="both"/>
        <w:rPr/>
      </w:pPr>
      <w:r>
        <w:rPr/>
        <w:tab/>
        <w:t>Party A is not a Multibranch Party.</w:t>
      </w:r>
    </w:p>
    <w:p>
      <w:pPr>
        <w:pStyle w:val="Normal"/>
        <w:keepNext w:val="true"/>
        <w:keepLines/>
        <w:widowControl/>
        <w:tabs>
          <w:tab w:val="clear" w:pos="720"/>
          <w:tab w:val="left" w:pos="-1440" w:leader="none"/>
          <w:tab w:val="left" w:pos="-720" w:leader="none"/>
        </w:tabs>
        <w:suppressAutoHyphens w:val="true"/>
        <w:jc w:val="both"/>
        <w:rPr/>
      </w:pPr>
      <w:r>
        <w:rPr/>
        <w:tab/>
        <w:t>Party B is not a Multibranch Party.</w:t>
      </w:r>
    </w:p>
    <w:p>
      <w:pPr>
        <w:pStyle w:val="Normal"/>
        <w:widowControl/>
        <w:tabs>
          <w:tab w:val="clear" w:pos="720"/>
          <w:tab w:val="left" w:pos="-1440" w:leader="none"/>
          <w:tab w:val="left" w:pos="-720" w:leader="none"/>
        </w:tabs>
        <w:suppressAutoHyphens w:val="true"/>
        <w:jc w:val="both"/>
        <w:rPr/>
      </w:pPr>
      <w:r>
        <w:rPr/>
      </w:r>
    </w:p>
    <w:p>
      <w:pPr>
        <w:pStyle w:val="Normal"/>
        <w:widowControl/>
        <w:tabs>
          <w:tab w:val="clear" w:pos="720"/>
          <w:tab w:val="left" w:pos="-1440" w:leader="none"/>
          <w:tab w:val="left" w:pos="-720" w:leader="none"/>
          <w:tab w:val="left" w:pos="0" w:leader="none"/>
        </w:tabs>
        <w:suppressAutoHyphens w:val="true"/>
        <w:ind w:hanging="720" w:start="720" w:end="0"/>
        <w:jc w:val="both"/>
        <w:rPr/>
      </w:pPr>
      <w:r>
        <w:rPr/>
        <w:t>(</w:t>
      </w:r>
      <w:r>
        <w:rPr/>
        <w:fldChar w:fldCharType="begin"/>
      </w:r>
      <w:r>
        <w:rPr/>
        <w:instrText xml:space="preserve"> SEQ level5 \* alphabetic </w:instrText>
      </w:r>
      <w:r>
        <w:rPr/>
        <w:fldChar w:fldCharType="separate"/>
      </w:r>
      <w:r>
        <w:rPr/>
        <w:t>e</w:t>
      </w:r>
      <w:r>
        <w:rPr/>
        <w:fldChar w:fldCharType="end"/>
      </w:r>
      <w:r>
        <w:rPr/>
        <w:t>)</w:t>
      </w:r>
      <w:r>
        <w:rPr>
          <w:b/>
        </w:rPr>
        <w:tab/>
        <w:t>Calculation Agent.</w:t>
      </w:r>
      <w:r>
        <w:rPr/>
        <w:t xml:space="preserve">  </w:t>
        <w:tab/>
        <w:t xml:space="preserve">The Calculation Agent shall be Party </w:t>
      </w:r>
      <w:r>
        <w:rPr>
          <w:rPrChange w:id="0" w:author="MWE" w:date="2001-04-10T15:31:00Z"/>
        </w:rPr>
        <w:t>A</w:t>
      </w:r>
      <w:ins w:id="119" w:author="MWE" w:date="2001-04-10T15:34:00Z">
        <w:r>
          <w:rPr/>
          <w:t>, unless an Event of Default or Potential Event of Default has occurred and is continuing with respect to Party A or otherwise specified in a Confirmation in relation to the relevant Transaction, in which case Party B is the Calculation Agent.  All determinations by the Calculation Agent shall be made in good faith and in a commercially reasonable manner and are subject to agreement by Party A and Party B.   If the parties are unable to agree on a particular determination made by the Calculation Agent, the parties will designate a mutually acceptable leading dealer in the relevant market to act as substitute calculation agent.  If the parties are unable to agree on a substitute calculation agent, the parties shall each appoint a leading dealer in the relevant market who shall together appoint a leading dealer to act as substitute calculation agent.  The determination of the substitute calculation agent shall be binding absent manifest error.  The cost of the substitute calculation agent shall be borne equally by the parties.</w:t>
        </w:r>
      </w:ins>
      <w:r>
        <w:rPr/>
        <w:t>.</w:t>
      </w:r>
    </w:p>
    <w:p>
      <w:pPr>
        <w:pStyle w:val="Normal"/>
        <w:widowControl/>
        <w:tabs>
          <w:tab w:val="clear" w:pos="720"/>
          <w:tab w:val="left" w:pos="-1440" w:leader="none"/>
          <w:tab w:val="left" w:pos="-720" w:leader="none"/>
        </w:tabs>
        <w:suppressAutoHyphens w:val="true"/>
        <w:jc w:val="both"/>
        <w:rPr/>
      </w:pPr>
      <w:r>
        <w:rPr/>
      </w:r>
    </w:p>
    <w:p>
      <w:pPr>
        <w:pStyle w:val="Normal"/>
        <w:keepNext w:val="true"/>
        <w:widowControl/>
        <w:tabs>
          <w:tab w:val="clear" w:pos="720"/>
          <w:tab w:val="left" w:pos="-1440" w:leader="none"/>
          <w:tab w:val="left" w:pos="-720" w:leader="none"/>
        </w:tabs>
        <w:suppressAutoHyphens w:val="true"/>
        <w:jc w:val="both"/>
        <w:rPr/>
      </w:pPr>
      <w:r>
        <w:rPr/>
        <w:t>(</w:t>
      </w:r>
      <w:r>
        <w:rPr/>
        <w:fldChar w:fldCharType="begin"/>
      </w:r>
      <w:r>
        <w:rPr/>
        <w:instrText xml:space="preserve"> SEQ level5 \* alphabetic </w:instrText>
      </w:r>
      <w:r>
        <w:rPr/>
        <w:fldChar w:fldCharType="separate"/>
      </w:r>
      <w:r>
        <w:rPr/>
        <w:t>f</w:t>
      </w:r>
      <w:r>
        <w:rPr/>
        <w:fldChar w:fldCharType="end"/>
      </w:r>
      <w:r>
        <w:rPr/>
        <w:t>)</w:t>
      </w:r>
      <w:r>
        <w:rPr>
          <w:b/>
        </w:rPr>
        <w:tab/>
        <w:t>Credit Support Document.</w:t>
      </w:r>
      <w:r>
        <w:rPr/>
        <w:t xml:space="preserve">  Details of any Credit Support Document.</w:t>
      </w:r>
    </w:p>
    <w:p>
      <w:pPr>
        <w:pStyle w:val="Normal"/>
        <w:keepNext w:val="true"/>
        <w:widowControl/>
        <w:tabs>
          <w:tab w:val="clear" w:pos="720"/>
          <w:tab w:val="left" w:pos="-1440" w:leader="none"/>
          <w:tab w:val="left" w:pos="-720" w:leader="none"/>
        </w:tabs>
        <w:suppressAutoHyphens w:val="true"/>
        <w:jc w:val="both"/>
        <w:rPr/>
      </w:pPr>
      <w:r>
        <w:rPr/>
      </w:r>
    </w:p>
    <w:p>
      <w:pPr>
        <w:pStyle w:val="Normal"/>
        <w:keepNext w:val="true"/>
        <w:widowControl/>
        <w:tabs>
          <w:tab w:val="left" w:pos="-1440" w:leader="none"/>
          <w:tab w:val="left" w:pos="-720" w:leader="none"/>
          <w:tab w:val="left" w:pos="0" w:leader="none"/>
          <w:tab w:val="left" w:pos="720" w:leader="none"/>
          <w:tab w:val="left" w:pos="1440" w:leader="none"/>
        </w:tabs>
        <w:suppressAutoHyphens w:val="true"/>
        <w:ind w:hanging="2160" w:start="2880" w:end="0"/>
        <w:jc w:val="both"/>
        <w:rPr/>
      </w:pPr>
      <w:r>
        <w:rPr/>
        <w:t>(i)</w:t>
        <w:tab/>
        <w:t>Party A:</w:t>
        <w:tab/>
        <w:t>A Guaranty issued by Enron Corp., which shall be a Credit Support Document in relation to Party A.</w:t>
      </w:r>
    </w:p>
    <w:p>
      <w:pPr>
        <w:pStyle w:val="Normal"/>
        <w:widowControl/>
        <w:tabs>
          <w:tab w:val="clear" w:pos="720"/>
          <w:tab w:val="left" w:pos="-1440" w:leader="none"/>
          <w:tab w:val="left" w:pos="-720" w:leader="none"/>
        </w:tabs>
        <w:suppressAutoHyphens w:val="true"/>
        <w:jc w:val="both"/>
        <w:rPr/>
      </w:pPr>
      <w:r>
        <w:rPr/>
      </w:r>
    </w:p>
    <w:p>
      <w:pPr>
        <w:pStyle w:val="Normal"/>
        <w:keepNext w:val="true"/>
        <w:widowControl/>
        <w:tabs>
          <w:tab w:val="left" w:pos="-1440" w:leader="none"/>
          <w:tab w:val="left" w:pos="-720" w:leader="none"/>
          <w:tab w:val="left" w:pos="0" w:leader="none"/>
          <w:tab w:val="left" w:pos="720" w:leader="none"/>
          <w:tab w:val="left" w:pos="1440" w:leader="none"/>
        </w:tabs>
        <w:suppressAutoHyphens w:val="true"/>
        <w:ind w:hanging="2160" w:start="2880" w:end="0"/>
        <w:jc w:val="both"/>
        <w:rPr/>
      </w:pPr>
      <w:r>
        <w:rPr/>
        <w:t>(ii)</w:t>
        <w:tab/>
        <w:t>Party B:</w:t>
        <w:tab/>
        <w:t>Not Applicable.</w:t>
      </w:r>
    </w:p>
    <w:p>
      <w:pPr>
        <w:pStyle w:val="Normal"/>
        <w:keepNext w:val="true"/>
        <w:widowControl/>
        <w:tabs>
          <w:tab w:val="left" w:pos="-1440" w:leader="none"/>
          <w:tab w:val="left" w:pos="-720" w:leader="none"/>
          <w:tab w:val="left" w:pos="0" w:leader="none"/>
          <w:tab w:val="left" w:pos="720" w:leader="none"/>
          <w:tab w:val="left" w:pos="1440" w:leader="none"/>
        </w:tabs>
        <w:suppressAutoHyphens w:val="true"/>
        <w:ind w:hanging="2160" w:start="2880" w:end="0"/>
        <w:jc w:val="both"/>
        <w:rPr/>
      </w:pPr>
      <w:r>
        <w:rPr/>
      </w:r>
    </w:p>
    <w:p>
      <w:pPr>
        <w:pStyle w:val="Normal"/>
        <w:widowControl/>
        <w:tabs>
          <w:tab w:val="clear" w:pos="720"/>
          <w:tab w:val="left" w:pos="-1440" w:leader="none"/>
          <w:tab w:val="left" w:pos="-720" w:leader="none"/>
          <w:tab w:val="left" w:pos="0" w:leader="none"/>
        </w:tabs>
        <w:suppressAutoHyphens w:val="true"/>
        <w:ind w:hanging="720" w:start="720" w:end="0"/>
        <w:jc w:val="both"/>
        <w:rPr/>
      </w:pPr>
      <w:r>
        <w:rPr/>
        <w:tab/>
        <w:t>(iii)</w:t>
        <w:tab/>
        <w:t>Party A and Party B:  The ISDA Credit Support Annex attached hereto.</w:t>
      </w:r>
    </w:p>
    <w:p>
      <w:pPr>
        <w:pStyle w:val="Normal"/>
        <w:widowControl/>
        <w:tabs>
          <w:tab w:val="clear" w:pos="720"/>
          <w:tab w:val="left" w:pos="-1440" w:leader="none"/>
          <w:tab w:val="left" w:pos="-720" w:leader="none"/>
        </w:tabs>
        <w:suppressAutoHyphens w:val="true"/>
        <w:jc w:val="both"/>
        <w:rPr/>
      </w:pPr>
      <w:r>
        <w:rPr/>
      </w:r>
    </w:p>
    <w:p>
      <w:pPr>
        <w:pStyle w:val="Normal"/>
        <w:widowControl/>
        <w:tabs>
          <w:tab w:val="clear" w:pos="720"/>
          <w:tab w:val="left" w:pos="-1440" w:leader="none"/>
          <w:tab w:val="left" w:pos="-720" w:leader="none"/>
        </w:tabs>
        <w:suppressAutoHyphens w:val="true"/>
        <w:jc w:val="both"/>
        <w:rPr/>
      </w:pPr>
      <w:r>
        <w:rPr/>
        <w:t>(</w:t>
      </w:r>
      <w:r>
        <w:rPr/>
        <w:fldChar w:fldCharType="begin"/>
      </w:r>
      <w:r>
        <w:rPr/>
        <w:instrText xml:space="preserve"> SEQ level5 \* alphabetic </w:instrText>
      </w:r>
      <w:r>
        <w:rPr/>
        <w:fldChar w:fldCharType="separate"/>
      </w:r>
      <w:r>
        <w:rPr/>
        <w:t>g</w:t>
      </w:r>
      <w:r>
        <w:rPr/>
        <w:fldChar w:fldCharType="end"/>
      </w:r>
      <w:r>
        <w:rPr/>
        <w:t>)</w:t>
      </w:r>
      <w:r>
        <w:rPr>
          <w:b/>
        </w:rPr>
        <w:tab/>
        <w:t>Credit Support Provider.</w:t>
      </w:r>
    </w:p>
    <w:p>
      <w:pPr>
        <w:pStyle w:val="Normal"/>
        <w:widowControl/>
        <w:tabs>
          <w:tab w:val="clear" w:pos="720"/>
          <w:tab w:val="left" w:pos="-1440" w:leader="none"/>
          <w:tab w:val="left" w:pos="-720" w:leader="none"/>
        </w:tabs>
        <w:suppressAutoHyphens w:val="true"/>
        <w:jc w:val="both"/>
        <w:rPr/>
      </w:pPr>
      <w:r>
        <w:rPr/>
      </w:r>
    </w:p>
    <w:p>
      <w:pPr>
        <w:pStyle w:val="Normal"/>
        <w:widowControl/>
        <w:tabs>
          <w:tab w:val="clear" w:pos="720"/>
          <w:tab w:val="left" w:pos="-1440" w:leader="none"/>
          <w:tab w:val="left" w:pos="-720" w:leader="none"/>
          <w:tab w:val="left" w:pos="0" w:leader="none"/>
        </w:tabs>
        <w:suppressAutoHyphens w:val="true"/>
        <w:ind w:start="720" w:end="0"/>
        <w:jc w:val="both"/>
        <w:rPr/>
      </w:pPr>
      <w:r>
        <w:rPr/>
        <w:t>(i)</w:t>
        <w:tab/>
        <w:t>Party A:</w:t>
        <w:tab/>
        <w:t>Enron Corp., an Oregon corporation.</w:t>
      </w:r>
    </w:p>
    <w:p>
      <w:pPr>
        <w:pStyle w:val="Normal"/>
        <w:widowControl/>
        <w:tabs>
          <w:tab w:val="clear" w:pos="720"/>
          <w:tab w:val="left" w:pos="-1440" w:leader="none"/>
          <w:tab w:val="left" w:pos="-720" w:leader="none"/>
        </w:tabs>
        <w:suppressAutoHyphens w:val="true"/>
        <w:jc w:val="both"/>
        <w:rPr/>
      </w:pPr>
      <w:r>
        <w:rPr/>
      </w:r>
    </w:p>
    <w:p>
      <w:pPr>
        <w:pStyle w:val="Normal"/>
        <w:widowControl/>
        <w:tabs>
          <w:tab w:val="clear" w:pos="720"/>
          <w:tab w:val="left" w:pos="-1440" w:leader="none"/>
          <w:tab w:val="left" w:pos="-720" w:leader="none"/>
          <w:tab w:val="left" w:pos="0" w:leader="none"/>
          <w:tab w:val="left" w:pos="1440" w:leader="none"/>
        </w:tabs>
        <w:suppressAutoHyphens w:val="true"/>
        <w:ind w:hanging="2160" w:start="2880" w:end="0"/>
        <w:jc w:val="both"/>
        <w:rPr/>
      </w:pPr>
      <w:r>
        <w:rPr/>
        <w:t>(i)</w:t>
        <w:tab/>
        <w:t>Party B:</w:t>
        <w:tab/>
        <w:t>Not Applicable</w:t>
      </w:r>
    </w:p>
    <w:p>
      <w:pPr>
        <w:pStyle w:val="Normal"/>
        <w:widowControl/>
        <w:tabs>
          <w:tab w:val="clear" w:pos="720"/>
          <w:tab w:val="left" w:pos="-1440" w:leader="none"/>
          <w:tab w:val="left" w:pos="-720" w:leader="none"/>
        </w:tabs>
        <w:suppressAutoHyphens w:val="true"/>
        <w:jc w:val="both"/>
        <w:rPr/>
      </w:pPr>
      <w:r>
        <w:rPr/>
      </w:r>
    </w:p>
    <w:p>
      <w:pPr>
        <w:pStyle w:val="Normal"/>
        <w:widowControl/>
        <w:tabs>
          <w:tab w:val="clear" w:pos="720"/>
          <w:tab w:val="left" w:pos="-1440" w:leader="none"/>
          <w:tab w:val="left" w:pos="-720" w:leader="none"/>
          <w:tab w:val="left" w:pos="0" w:leader="none"/>
        </w:tabs>
        <w:suppressAutoHyphens w:val="true"/>
        <w:ind w:hanging="720" w:start="720" w:end="0"/>
        <w:jc w:val="both"/>
        <w:rPr/>
      </w:pPr>
      <w:r>
        <w:rPr/>
        <w:t>(</w:t>
      </w:r>
      <w:r>
        <w:rPr/>
        <w:fldChar w:fldCharType="begin"/>
      </w:r>
      <w:r>
        <w:rPr/>
        <w:instrText xml:space="preserve"> SEQ level5 \* alphabetic </w:instrText>
      </w:r>
      <w:r>
        <w:rPr/>
        <w:fldChar w:fldCharType="separate"/>
      </w:r>
      <w:r>
        <w:rPr/>
        <w:t>h</w:t>
      </w:r>
      <w:r>
        <w:rPr/>
        <w:fldChar w:fldCharType="end"/>
      </w:r>
      <w:r>
        <w:rPr/>
        <w:t>)</w:t>
      </w:r>
      <w:r>
        <w:rPr>
          <w:b/>
        </w:rPr>
        <w:tab/>
        <w:t>Governing Law.</w:t>
      </w:r>
      <w:r>
        <w:rPr/>
        <w:t xml:space="preserve">  This Agreement will be governed by and construed in accordance with the internal laws of the State of New York, without reference to choice of law doctrine.</w:t>
      </w:r>
    </w:p>
    <w:p>
      <w:pPr>
        <w:pStyle w:val="Normal"/>
        <w:widowControl/>
        <w:tabs>
          <w:tab w:val="clear" w:pos="720"/>
          <w:tab w:val="left" w:pos="-1440" w:leader="none"/>
          <w:tab w:val="left" w:pos="-720" w:leader="none"/>
          <w:tab w:val="left" w:pos="0" w:leader="none"/>
        </w:tabs>
        <w:suppressAutoHyphens w:val="true"/>
        <w:ind w:hanging="720" w:start="720" w:end="0"/>
        <w:jc w:val="both"/>
        <w:rPr/>
      </w:pPr>
      <w:r>
        <w:rPr/>
      </w:r>
    </w:p>
    <w:p>
      <w:pPr>
        <w:pStyle w:val="Normal"/>
        <w:widowControl/>
        <w:tabs>
          <w:tab w:val="clear" w:pos="720"/>
          <w:tab w:val="left" w:pos="-1440" w:leader="none"/>
          <w:tab w:val="left" w:pos="-720" w:leader="none"/>
          <w:tab w:val="left" w:pos="0" w:leader="none"/>
        </w:tabs>
        <w:suppressAutoHyphens w:val="true"/>
        <w:spacing w:before="0" w:after="240"/>
        <w:ind w:hanging="720" w:start="720" w:end="0"/>
        <w:jc w:val="both"/>
        <w:rPr/>
      </w:pPr>
      <w:r>
        <w:rPr/>
        <w:t>(i)</w:t>
      </w:r>
      <w:r>
        <w:rPr>
          <w:b/>
        </w:rPr>
        <w:tab/>
        <w:t>Netting of Payments.</w:t>
      </w:r>
      <w:r>
        <w:rPr/>
        <w:t xml:space="preserve">  Subparagraph (ii) of Section 2(c) of this Agreement will not apply.</w:t>
      </w:r>
    </w:p>
    <w:p>
      <w:pPr>
        <w:pStyle w:val="Normal"/>
        <w:widowControl/>
        <w:tabs>
          <w:tab w:val="clear" w:pos="720"/>
          <w:tab w:val="left" w:pos="-1440" w:leader="none"/>
          <w:tab w:val="left" w:pos="-720" w:leader="none"/>
          <w:tab w:val="left" w:pos="0" w:leader="none"/>
        </w:tabs>
        <w:suppressAutoHyphens w:val="true"/>
        <w:spacing w:before="0" w:after="360"/>
        <w:ind w:hanging="720" w:start="720" w:end="0"/>
        <w:rPr/>
      </w:pPr>
      <w:r>
        <w:rPr>
          <w:rPrChange w:id="0" w:author="MWE" w:date="2001-04-10T15:41:00Z"/>
        </w:rPr>
        <w:t>(j)</w:t>
      </w:r>
      <w:r>
        <w:rPr/>
        <w:tab/>
      </w:r>
      <w:r>
        <w:rPr>
          <w:b/>
          <w:rPrChange w:id="0" w:author="MWE" w:date="2001-04-10T15:42:00Z"/>
        </w:rPr>
        <w:t>"Affiliate"</w:t>
      </w:r>
      <w:ins w:id="122" w:author="MWE" w:date="2001-04-10T15:42:00Z">
        <w:r>
          <w:rPr/>
          <w:t xml:space="preserve"> will have the meaning specified in Section 14; provided however that for the purposes of Section 3(c), such term</w:t>
        </w:r>
      </w:ins>
      <w:r>
        <w:rPr>
          <w:rPrChange w:id="0" w:author="MWE" w:date="2001-04-10T15:41:00Z"/>
        </w:rPr>
        <w:t xml:space="preserve"> shall mean "None</w:t>
      </w:r>
      <w:ins w:id="124" w:author="MWE" w:date="2001-04-10T15:43:00Z">
        <w:r>
          <w:rPr/>
          <w:t>.</w:t>
        </w:r>
      </w:ins>
      <w:r>
        <w:rPr>
          <w:rPrChange w:id="0" w:author="MWE" w:date="2001-04-10T15:41:00Z"/>
        </w:rPr>
        <w:t>"</w:t>
      </w:r>
      <w:del w:id="126" w:author="MWE" w:date="2001-04-10T15:43:00Z">
        <w:r>
          <w:rPr/>
          <w:delText xml:space="preserve"> with respect to Party B.}</w:delText>
          <w:rPrChange w:id="0" w:author="MWE" w:date="2001-04-10T15:41:00Z"/>
        </w:r>
      </w:del>
    </w:p>
    <w:p>
      <w:pPr>
        <w:pStyle w:val="Normal"/>
        <w:widowControl/>
        <w:tabs>
          <w:tab w:val="clear" w:pos="720"/>
          <w:tab w:val="left" w:pos="-1440" w:leader="none"/>
          <w:tab w:val="left" w:pos="-720" w:leader="none"/>
          <w:tab w:val="left" w:pos="0" w:leader="none"/>
        </w:tabs>
        <w:suppressAutoHyphens w:val="true"/>
        <w:spacing w:before="0" w:after="240"/>
        <w:ind w:hanging="720" w:start="720" w:end="0"/>
        <w:jc w:val="center"/>
        <w:rPr>
          <w:b/>
        </w:rPr>
      </w:pPr>
      <w:r>
        <w:rPr>
          <w:b/>
        </w:rPr>
        <w:t>Part 5</w:t>
      </w:r>
    </w:p>
    <w:p>
      <w:pPr>
        <w:pStyle w:val="Normal"/>
        <w:widowControl/>
        <w:tabs>
          <w:tab w:val="clear" w:pos="720"/>
          <w:tab w:val="center" w:pos="4680" w:leader="none"/>
        </w:tabs>
        <w:suppressAutoHyphens w:val="true"/>
        <w:jc w:val="both"/>
        <w:rPr>
          <w:b/>
        </w:rPr>
      </w:pPr>
      <w:r>
        <w:rPr>
          <w:b/>
        </w:rPr>
        <w:tab/>
        <w:t>Other Provisions</w:t>
      </w:r>
    </w:p>
    <w:p>
      <w:pPr>
        <w:pStyle w:val="Normal"/>
        <w:widowControl/>
        <w:tabs>
          <w:tab w:val="clear" w:pos="720"/>
          <w:tab w:val="center" w:pos="4680" w:leader="none"/>
        </w:tabs>
        <w:suppressAutoHyphens w:val="true"/>
        <w:jc w:val="both"/>
        <w:rPr>
          <w:b/>
        </w:rPr>
      </w:pPr>
      <w:r>
        <w:rPr>
          <w:b/>
        </w:rPr>
      </w:r>
    </w:p>
    <w:p>
      <w:pPr>
        <w:pStyle w:val="Normal"/>
        <w:widowControl/>
        <w:tabs>
          <w:tab w:val="left" w:pos="720" w:leader="none"/>
          <w:tab w:val="center" w:pos="4680" w:leader="none"/>
        </w:tabs>
        <w:suppressAutoHyphens w:val="true"/>
        <w:jc w:val="both"/>
        <w:rPr/>
      </w:pPr>
      <w:r>
        <w:rPr/>
      </w:r>
      <w:r>
        <w:rPr/>
      </w:r>
      <w:r>
        <w:rPr/>
      </w:r>
      <w:r>
        <w:rPr/>
      </w:r>
      <w:r>
        <w:rPr/>
      </w:r>
      <w:r>
        <w:rPr/>
      </w:r>
      <w:r>
        <w:rPr/>
      </w:r>
      <w:r>
        <w:rPr/>
      </w:r>
      <w:r>
        <w:rPr/>
        <w:t>(</w:t>
      </w:r>
      <w:r>
        <w:rPr/>
        <w:fldChar w:fldCharType="begin"/>
      </w:r>
      <w:r>
        <w:rPr/>
        <w:instrText xml:space="preserve"> SEQ level0 \* alphabetic </w:instrText>
      </w:r>
      <w:r>
        <w:rPr/>
        <w:fldChar w:fldCharType="separate"/>
      </w:r>
      <w:r>
        <w:rPr/>
        <w:t>a</w:t>
      </w:r>
      <w:r>
        <w:rPr/>
        <w:fldChar w:fldCharType="end"/>
      </w:r>
      <w:r>
        <w:rPr/>
        <w:t>)</w:t>
      </w:r>
      <w:r>
        <w:rPr/>
      </w:r>
      <w:r>
        <w:rPr/>
      </w:r>
      <w:r>
        <w:rPr/>
      </w:r>
      <w:r>
        <w:rPr/>
      </w:r>
      <w:r>
        <w:rPr/>
      </w:r>
      <w:r>
        <w:rPr>
          <w:b/>
        </w:rPr>
        <w:tab/>
        <w:t>Modifications to the Agreement</w:t>
      </w:r>
    </w:p>
    <w:p>
      <w:pPr>
        <w:pStyle w:val="Normal"/>
        <w:widowControl/>
        <w:tabs>
          <w:tab w:val="clear" w:pos="720"/>
          <w:tab w:val="left" w:pos="-1440" w:leader="none"/>
          <w:tab w:val="left" w:pos="-720" w:leader="none"/>
        </w:tabs>
        <w:suppressAutoHyphens w:val="true"/>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s>
        <w:suppressAutoHyphens w:val="true"/>
        <w:ind w:hanging="1440" w:start="1440" w:end="0"/>
        <w:jc w:val="both"/>
        <w:rPr/>
      </w:pPr>
      <w:r>
        <w:rPr/>
        <w:tab/>
        <w:t>(</w:t>
      </w:r>
      <w:r>
        <w:rPr/>
        <w:fldChar w:fldCharType="begin"/>
      </w:r>
      <w:r>
        <w:rPr/>
        <w:instrText xml:space="preserve"> SEQ level1 \* roman </w:instrText>
      </w:r>
      <w:r>
        <w:rPr/>
        <w:fldChar w:fldCharType="separate"/>
      </w:r>
      <w:r>
        <w:rPr/>
        <w:t>i</w:t>
      </w:r>
      <w:r>
        <w:rPr/>
        <w:fldChar w:fldCharType="end"/>
      </w:r>
      <w:r>
        <w:rPr/>
        <w:t>)</w:t>
        <w:tab/>
        <w:t>The condition precedent in Section 2(a)(iii)(1) does not apply to a payment and delivery owing by a party if the other party shall have satisfied in full all its payment obligations under Section 2(a)(i) of this Agreement and shall at the relevant time have no future payment or delivery obligations, whether absolute or contingent, under Section 2(a)(i).</w:t>
      </w:r>
    </w:p>
    <w:p>
      <w:pPr>
        <w:pStyle w:val="Normal"/>
        <w:widowControl/>
        <w:tabs>
          <w:tab w:val="left" w:pos="-1440" w:leader="none"/>
          <w:tab w:val="left" w:pos="-720" w:leader="none"/>
          <w:tab w:val="left" w:pos="0" w:leader="none"/>
          <w:tab w:val="left" w:pos="720" w:leader="none"/>
          <w:tab w:val="left" w:pos="2160" w:leader="none"/>
        </w:tabs>
        <w:suppressAutoHyphens w:val="true"/>
        <w:ind w:hanging="1440" w:start="1440" w:end="0"/>
        <w:jc w:val="both"/>
        <w:rPr/>
      </w:pPr>
      <w:r>
        <w:rPr/>
      </w:r>
    </w:p>
    <w:p>
      <w:pPr>
        <w:pStyle w:val="Normal"/>
        <w:widowControl/>
        <w:tabs>
          <w:tab w:val="left" w:pos="-1440" w:leader="none"/>
          <w:tab w:val="left" w:pos="-720" w:leader="none"/>
          <w:tab w:val="left" w:pos="0" w:leader="none"/>
          <w:tab w:val="left" w:pos="720" w:leader="none"/>
          <w:tab w:val="left" w:pos="2160" w:leader="none"/>
        </w:tabs>
        <w:suppressAutoHyphens w:val="true"/>
        <w:ind w:hanging="1440" w:start="1440" w:end="0"/>
        <w:jc w:val="both"/>
        <w:rPr/>
      </w:pPr>
      <w:r>
        <w:rPr/>
        <w:tab/>
        <w:t>(ii)</w:t>
        <w:tab/>
        <w:t>Section 2(d)(i)(4) is hereby amended by adding the following subsection (C):</w:t>
      </w:r>
    </w:p>
    <w:p>
      <w:pPr>
        <w:pStyle w:val="Normal"/>
        <w:widowControl/>
        <w:tabs>
          <w:tab w:val="left" w:pos="-1440" w:leader="none"/>
          <w:tab w:val="left" w:pos="-720" w:leader="none"/>
          <w:tab w:val="left" w:pos="0" w:leader="none"/>
          <w:tab w:val="left" w:pos="720" w:leader="none"/>
          <w:tab w:val="left" w:pos="2160" w:leader="none"/>
        </w:tabs>
        <w:suppressAutoHyphens w:val="true"/>
        <w:ind w:hanging="1440" w:start="1440" w:end="0"/>
        <w:jc w:val="both"/>
        <w:rPr/>
      </w:pPr>
      <w:r>
        <w:rPr/>
      </w:r>
    </w:p>
    <w:p>
      <w:pPr>
        <w:pStyle w:val="Normal"/>
        <w:widowControl/>
        <w:tabs>
          <w:tab w:val="left" w:pos="-1440" w:leader="none"/>
          <w:tab w:val="left" w:pos="-720" w:leader="none"/>
          <w:tab w:val="left" w:pos="0" w:leader="none"/>
          <w:tab w:val="left" w:pos="720" w:leader="none"/>
        </w:tabs>
        <w:suppressAutoHyphens w:val="true"/>
        <w:spacing w:before="0" w:after="240"/>
        <w:ind w:hanging="1440" w:start="1440" w:end="0"/>
        <w:jc w:val="both"/>
        <w:rPr/>
      </w:pPr>
      <w:r>
        <w:rPr/>
        <w:tab/>
        <w:tab/>
        <w:t>(C) Y's consolidation or amalgamation with, or merger with or into, or transfer of all or substantially all of its assets to, or reorganization, reincorporation, or reconstitution in or as, another entity, or entering into any agreement providing for any of the actions described above;</w:t>
      </w:r>
    </w:p>
    <w:p>
      <w:pPr>
        <w:pStyle w:val="Normal"/>
        <w:widowControl/>
        <w:tabs>
          <w:tab w:val="left" w:pos="-1440" w:leader="none"/>
          <w:tab w:val="left" w:pos="-720" w:leader="none"/>
          <w:tab w:val="left" w:pos="0" w:leader="none"/>
          <w:tab w:val="left" w:pos="720" w:leader="none"/>
          <w:tab w:val="left" w:pos="2160" w:leader="none"/>
        </w:tabs>
        <w:suppressAutoHyphens w:val="true"/>
        <w:ind w:hanging="1440" w:start="1440" w:end="0"/>
        <w:jc w:val="both"/>
        <w:rPr>
          <w:del w:id="128" w:author="MWE" w:date="2001-04-10T15:44:00Z"/>
        </w:rPr>
      </w:pPr>
      <w:r>
        <w:rPr/>
        <w:tab/>
        <w:t>(iii)</w:t>
        <w:tab/>
      </w:r>
      <w:del w:id="127" w:author="MWE" w:date="2001-04-10T15:44:00Z">
        <w:r>
          <w:rPr/>
          <w:delText xml:space="preserve">Section 3(c) is hereby amended:  (i) with respect to Party A and to Party B, by limiting the definition of "Affiliate" to "None" and (ii) to the extent that the representation in Section 3(c) relates to each party, such representation, when made or deemed repeated, shall be as of the date of each Annual Consolidated Financial Statement.  </w:delText>
        </w:r>
      </w:del>
    </w:p>
    <w:p>
      <w:pPr>
        <w:pStyle w:val="Normal"/>
        <w:widowControl/>
        <w:tabs>
          <w:tab w:val="left" w:pos="-1440" w:leader="none"/>
          <w:tab w:val="left" w:pos="-720" w:leader="none"/>
          <w:tab w:val="left" w:pos="0" w:leader="none"/>
          <w:tab w:val="left" w:pos="720" w:leader="none"/>
          <w:tab w:val="left" w:pos="2160" w:leader="none"/>
        </w:tabs>
        <w:suppressAutoHyphens w:val="true"/>
        <w:ind w:hanging="1440" w:start="1440" w:end="0"/>
        <w:jc w:val="both"/>
        <w:rPr>
          <w:del w:id="130" w:author="MWE" w:date="2001-04-10T15:44:00Z"/>
        </w:rPr>
      </w:pPr>
      <w:del w:id="129" w:author="MWE" w:date="2001-04-10T15:44:00Z">
        <w:r>
          <w:rPr/>
        </w:r>
      </w:del>
    </w:p>
    <w:p>
      <w:pPr>
        <w:pStyle w:val="Normal"/>
        <w:widowControl/>
        <w:tabs>
          <w:tab w:val="left" w:pos="-1440" w:leader="none"/>
          <w:tab w:val="left" w:pos="-720" w:leader="none"/>
          <w:tab w:val="left" w:pos="0" w:leader="none"/>
          <w:tab w:val="left" w:pos="720" w:leader="none"/>
          <w:tab w:val="left" w:pos="2160" w:leader="none"/>
        </w:tabs>
        <w:suppressAutoHyphens w:val="true"/>
        <w:ind w:hanging="1440" w:start="1440" w:end="0"/>
        <w:jc w:val="both"/>
        <w:rPr/>
      </w:pPr>
      <w:del w:id="131" w:author="MWE" w:date="2001-04-10T15:44:00Z">
        <w:r>
          <w:rPr/>
          <w:tab/>
          <w:delText>(iv)</w:delText>
          <w:tab/>
        </w:r>
      </w:del>
      <w:r>
        <w:rPr/>
        <w:t>Section 4(c) is hereby amended by replacing the words "to which it may be subject" with the words "to which it is subject."</w:t>
      </w:r>
    </w:p>
    <w:p>
      <w:pPr>
        <w:pStyle w:val="Normal"/>
        <w:widowControl/>
        <w:tabs>
          <w:tab w:val="left" w:pos="-1440" w:leader="none"/>
          <w:tab w:val="left" w:pos="-720" w:leader="none"/>
          <w:tab w:val="left" w:pos="0" w:leader="none"/>
          <w:tab w:val="left" w:pos="720" w:leader="none"/>
          <w:tab w:val="left" w:pos="2160" w:leader="none"/>
        </w:tabs>
        <w:suppressAutoHyphens w:val="true"/>
        <w:ind w:hanging="1440" w:start="1440" w:end="0"/>
        <w:jc w:val="both"/>
        <w:rPr/>
      </w:pPr>
      <w:r>
        <w:rPr/>
      </w:r>
    </w:p>
    <w:p>
      <w:pPr>
        <w:pStyle w:val="Normal"/>
        <w:widowControl/>
        <w:tabs>
          <w:tab w:val="left" w:pos="-1440" w:leader="none"/>
          <w:tab w:val="left" w:pos="-720" w:leader="none"/>
          <w:tab w:val="left" w:pos="0" w:leader="none"/>
          <w:tab w:val="left" w:pos="720" w:leader="none"/>
          <w:tab w:val="left" w:pos="2160" w:leader="none"/>
        </w:tabs>
        <w:suppressAutoHyphens w:val="true"/>
        <w:ind w:hanging="1440" w:start="1440" w:end="0"/>
        <w:jc w:val="both"/>
        <w:rPr/>
      </w:pPr>
      <w:r>
        <w:rPr/>
        <w:tab/>
        <w:t>(</w:t>
      </w:r>
      <w:ins w:id="132" w:author="MWE" w:date="2001-04-10T15:44:00Z">
        <w:r>
          <w:rPr/>
          <w:t>i</w:t>
        </w:r>
      </w:ins>
      <w:r>
        <w:rPr/>
        <w:t>v)</w:t>
        <w:tab/>
        <w:t xml:space="preserve">Section 5(a)(iii)(1) is hereby deemed to include the breach by the party or any Credit Support Provider of any representation, warranty or covenant set forth in any Credit Support Document.  </w:t>
      </w:r>
    </w:p>
    <w:p>
      <w:pPr>
        <w:pStyle w:val="Normal"/>
        <w:widowControl/>
        <w:tabs>
          <w:tab w:val="left" w:pos="-1440" w:leader="none"/>
          <w:tab w:val="left" w:pos="-720" w:leader="none"/>
          <w:tab w:val="left" w:pos="0" w:leader="none"/>
          <w:tab w:val="left" w:pos="720" w:leader="none"/>
          <w:tab w:val="left" w:pos="2160" w:leader="none"/>
        </w:tabs>
        <w:suppressAutoHyphens w:val="true"/>
        <w:ind w:hanging="1440" w:start="1440" w:end="0"/>
        <w:jc w:val="both"/>
        <w:rPr/>
      </w:pPr>
      <w:r>
        <w:rPr/>
      </w:r>
    </w:p>
    <w:p>
      <w:pPr>
        <w:pStyle w:val="Normal"/>
        <w:widowControl/>
        <w:tabs>
          <w:tab w:val="left" w:pos="-1440" w:leader="none"/>
          <w:tab w:val="left" w:pos="-720" w:leader="none"/>
          <w:tab w:val="left" w:pos="0" w:leader="none"/>
          <w:tab w:val="left" w:pos="720" w:leader="none"/>
          <w:tab w:val="left" w:pos="2160" w:leader="none"/>
        </w:tabs>
        <w:suppressAutoHyphens w:val="true"/>
        <w:ind w:hanging="1440" w:start="1440" w:end="0"/>
        <w:jc w:val="both"/>
        <w:rPr/>
      </w:pPr>
      <w:r>
        <w:rPr/>
        <w:tab/>
        <w:t>(v</w:t>
      </w:r>
      <w:del w:id="133" w:author="MWE" w:date="2001-04-10T15:44:00Z">
        <w:r>
          <w:rPr/>
          <w:delText>i</w:delText>
        </w:r>
      </w:del>
      <w:r>
        <w:rPr/>
        <w:t>)</w:t>
        <w:tab/>
        <w:t>Section 5(a)(iii)(3) is hereby amended by adding in the first line thereof after the word "rejects," the following: "or amends or modifies without the consent of the other party,".</w:t>
      </w:r>
    </w:p>
    <w:p>
      <w:pPr>
        <w:pStyle w:val="Normal"/>
        <w:widowControl/>
        <w:tabs>
          <w:tab w:val="left" w:pos="-1440" w:leader="none"/>
          <w:tab w:val="left" w:pos="-720" w:leader="none"/>
          <w:tab w:val="left" w:pos="0" w:leader="none"/>
          <w:tab w:val="left" w:pos="720" w:leader="none"/>
          <w:tab w:val="left" w:pos="2160" w:leader="none"/>
        </w:tabs>
        <w:suppressAutoHyphens w:val="true"/>
        <w:ind w:hanging="1440" w:start="1440" w:end="0"/>
        <w:jc w:val="both"/>
        <w:rPr/>
      </w:pPr>
      <w:r>
        <w:rPr/>
      </w:r>
    </w:p>
    <w:p>
      <w:pPr>
        <w:pStyle w:val="Normal"/>
        <w:widowControl/>
        <w:tabs>
          <w:tab w:val="left" w:pos="-1440" w:leader="none"/>
          <w:tab w:val="left" w:pos="-720" w:leader="none"/>
          <w:tab w:val="left" w:pos="0" w:leader="none"/>
          <w:tab w:val="left" w:pos="720" w:leader="none"/>
          <w:tab w:val="left" w:pos="2160" w:leader="none"/>
        </w:tabs>
        <w:suppressAutoHyphens w:val="true"/>
        <w:spacing w:before="0" w:after="240"/>
        <w:ind w:hanging="1440" w:start="1440" w:end="0"/>
        <w:jc w:val="both"/>
        <w:rPr/>
      </w:pPr>
      <w:r>
        <w:rPr/>
        <w:tab/>
        <w:t>(vi</w:t>
      </w:r>
      <w:del w:id="134" w:author="MWE" w:date="2001-04-10T15:44:00Z">
        <w:r>
          <w:rPr/>
          <w:delText>i</w:delText>
        </w:r>
      </w:del>
      <w:r>
        <w:rPr/>
        <w:t>)</w:t>
        <w:tab/>
        <w:t>The introductory paragraph of Section 5(a)(viii) is hereby amended by adding the words "or reorganizes, reincorporates or reconstitutes into or as," in the third line thereof after the words "its assets to," and by adding the words ", reorganization, reincorporation, reconstitution" in the third line thereof after the word "merger."</w:t>
      </w:r>
    </w:p>
    <w:p>
      <w:pPr>
        <w:pStyle w:val="Normal"/>
        <w:widowControl/>
        <w:tabs>
          <w:tab w:val="left" w:pos="-1440" w:leader="none"/>
          <w:tab w:val="left" w:pos="-720" w:leader="none"/>
          <w:tab w:val="left" w:pos="0" w:leader="none"/>
          <w:tab w:val="left" w:pos="720" w:leader="none"/>
          <w:tab w:val="left" w:pos="2160" w:leader="none"/>
        </w:tabs>
        <w:suppressAutoHyphens w:val="true"/>
        <w:spacing w:before="0" w:after="240"/>
        <w:ind w:hanging="1440" w:start="1440" w:end="0"/>
        <w:jc w:val="both"/>
        <w:rPr/>
      </w:pPr>
      <w:r>
        <w:rPr/>
        <w:tab/>
        <w:t>(vii</w:t>
      </w:r>
      <w:del w:id="135" w:author="MWE" w:date="2001-04-10T15:44:00Z">
        <w:r>
          <w:rPr/>
          <w:delText>i</w:delText>
        </w:r>
      </w:del>
      <w:r>
        <w:rPr/>
        <w:t>)</w:t>
        <w:tab/>
        <w:t xml:space="preserve">Section 5(b)(ii) is hereby deleted in its entirety and replaced with the following (italicized text reflects modifications from the ISDA Master Agreement):  </w:t>
      </w:r>
    </w:p>
    <w:p>
      <w:pPr>
        <w:pStyle w:val="Normal"/>
        <w:widowControl/>
        <w:tabs>
          <w:tab w:val="left" w:pos="-1440" w:leader="none"/>
          <w:tab w:val="left" w:pos="-720" w:leader="none"/>
          <w:tab w:val="left" w:pos="0" w:leader="none"/>
          <w:tab w:val="left" w:pos="720" w:leader="none"/>
          <w:tab w:val="left" w:pos="2160" w:leader="none"/>
        </w:tabs>
        <w:suppressAutoHyphens w:val="true"/>
        <w:ind w:hanging="1440" w:start="1440" w:end="0"/>
        <w:jc w:val="both"/>
        <w:rPr/>
      </w:pPr>
      <w:r>
        <w:rPr>
          <w:b/>
        </w:rPr>
        <w:tab/>
        <w:tab/>
        <w:t>Tax Event.</w:t>
      </w:r>
      <w:r>
        <w:rPr/>
        <w:t xml:space="preserve">  Due to (x) any action taken by a taxing authority, or brought in a court of competent jurisdiction, on or after the date on which a Transaction is entered into (regardless of whether such action is taken or brought with respect to a party to this Agreement) or (y) a Change in Tax Law, the party (which will be the Affected Party) will, or there is a substantial likelihood</w:t>
      </w:r>
      <w:r>
        <w:rPr>
          <w:i/>
        </w:rPr>
        <w:t>, in the written opinion of its counsel,</w:t>
      </w:r>
      <w:r>
        <w:rPr/>
        <w:t xml:space="preserve"> that it will, on the next succeeding Scheduled Payment Date (1) be required to pay to the other party an additional amount in respect of an Indemnifiable Tax under Section 2(d)(i)(4) (except in respect of interest under Section 2(e), 6(d)(ii) or 6(e)) or (2) receive a payment from which an amount is required to be deducted or withheld for or on account of a Tax (except in respect of interest under Section 2(e), 6(d)(ii) or 6(e)) and no additional amount is required to be paid in respect of such Tax under Section 2(d)(i)(4) (other than by reason of Section  2(d)(i)(4)(A) or (B)</w:t>
      </w:r>
      <w:r>
        <w:rPr>
          <w:i/>
        </w:rPr>
        <w:t xml:space="preserve"> or (C) </w:t>
      </w:r>
    </w:p>
    <w:p>
      <w:pPr>
        <w:pStyle w:val="Normal"/>
        <w:widowControl/>
        <w:tabs>
          <w:tab w:val="left" w:pos="-1440" w:leader="none"/>
          <w:tab w:val="left" w:pos="-720" w:leader="none"/>
          <w:tab w:val="left" w:pos="0" w:leader="none"/>
          <w:tab w:val="left" w:pos="720" w:leader="none"/>
          <w:tab w:val="left" w:pos="2160" w:leader="none"/>
        </w:tabs>
        <w:suppressAutoHyphens w:val="true"/>
        <w:ind w:hanging="1440" w:start="1440" w:end="0"/>
        <w:jc w:val="both"/>
        <w:rPr/>
      </w:pPr>
      <w:r>
        <w:rPr/>
      </w:r>
    </w:p>
    <w:p>
      <w:pPr>
        <w:pStyle w:val="Normal"/>
        <w:widowControl/>
        <w:tabs>
          <w:tab w:val="left" w:pos="-1440" w:leader="none"/>
          <w:tab w:val="left" w:pos="-720" w:leader="none"/>
          <w:tab w:val="left" w:pos="0" w:leader="none"/>
          <w:tab w:val="left" w:pos="720" w:leader="none"/>
          <w:tab w:val="left" w:pos="2160" w:leader="none"/>
        </w:tabs>
        <w:suppressAutoHyphens w:val="true"/>
        <w:ind w:hanging="1440" w:start="1440" w:end="0"/>
        <w:jc w:val="both"/>
        <w:rPr/>
      </w:pPr>
      <w:ins w:id="136" w:author="MWE" w:date="2001-06-01T12:43:00Z">
        <w:r>
          <w:rPr/>
          <w:tab/>
        </w:r>
      </w:ins>
      <w:r>
        <w:rPr/>
        <w:t>(</w:t>
      </w:r>
      <w:ins w:id="137" w:author="MWE" w:date="2001-04-10T15:45:00Z">
        <w:r>
          <w:rPr/>
          <w:t>viii</w:t>
        </w:r>
      </w:ins>
      <w:r>
        <w:rPr/>
        <w:t>)</w:t>
        <w:tab/>
        <w:t>Section 5(b)(iii) is hereby amended by adding the words "or (C)" in the sixth line thereof after the words "Section 2(d)(i)(4)(A) or (B)" and by adding the words "or reorganizing, reincorporating, or reconstituting into or as," in the eighth line thereof after the words "its assets to,"</w:t>
      </w:r>
    </w:p>
    <w:p>
      <w:pPr>
        <w:pStyle w:val="Normal"/>
        <w:widowControl/>
        <w:tabs>
          <w:tab w:val="left" w:pos="-1440" w:leader="none"/>
          <w:tab w:val="left" w:pos="-720" w:leader="none"/>
          <w:tab w:val="left" w:pos="0" w:leader="none"/>
          <w:tab w:val="left" w:pos="720" w:leader="none"/>
          <w:tab w:val="left" w:pos="2160" w:leader="none"/>
        </w:tabs>
        <w:suppressAutoHyphens w:val="true"/>
        <w:ind w:hanging="1440" w:start="144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s>
        <w:suppressAutoHyphens w:val="true"/>
        <w:ind w:hanging="1440" w:start="1440" w:end="0"/>
        <w:jc w:val="both"/>
        <w:rPr/>
      </w:pPr>
      <w:del w:id="138" w:author="MWE" w:date="2001-06-04T16:12:00Z">
        <w:r>
          <w:rPr/>
          <w:delText>(x)</w:delText>
        </w:r>
      </w:del>
      <w:ins w:id="139" w:author="MWE" w:date="2001-04-24T14:13:00Z">
        <w:r>
          <w:rPr/>
          <w:tab/>
        </w:r>
      </w:ins>
      <w:del w:id="140" w:author="MWE" w:date="2001-04-24T14:15:00Z">
        <w:r>
          <w:rPr/>
          <w:delText>{ Section 6(a) is hereby amended by adding the following after the last line thereof:</w:delText>
          <w:rPrChange w:id="0" w:author="MWE" w:date="2001-04-24T14:15:00Z"/>
        </w:r>
      </w:del>
    </w:p>
    <w:p>
      <w:pPr>
        <w:pStyle w:val="Normal"/>
        <w:widowControl/>
        <w:tabs>
          <w:tab w:val="left" w:pos="-1440" w:leader="none"/>
          <w:tab w:val="left" w:pos="-720" w:leader="none"/>
          <w:tab w:val="left" w:pos="0" w:leader="none"/>
          <w:tab w:val="left" w:pos="720" w:leader="none"/>
          <w:tab w:val="left" w:pos="1440" w:leader="none"/>
          <w:tab w:val="left" w:pos="2160" w:leader="none"/>
        </w:tabs>
        <w:suppressAutoHyphens w:val="true"/>
        <w:ind w:hanging="1440" w:start="1440" w:end="0"/>
        <w:jc w:val="both"/>
        <w:rPr>
          <w:b/>
          <w:strike/>
          <w:del w:id="142" w:author="MWE" w:date="2001-04-24T14:15:00Z"/>
        </w:rPr>
      </w:pPr>
      <w:del w:id="141" w:author="MWE" w:date="2001-04-24T14:15:00Z">
        <w:r>
          <w:rPr/>
          <w:tab/>
          <w:delText>For a Fully Paid Transaction where one party has satisfied its payment obligations under Section 2(a)(i) of this Agreement and shall have no future payment obligations, whether absolute or contingent, under such Fully Paid Transaction (the "Fully Paid Party"), the occurrence of an event described in Section 5 of this Agreement with respect to the Fully Paid Party shall not constitute an Event of Default with respect to the Fully Paid Transaction.</w:delText>
        </w:r>
      </w:del>
    </w:p>
    <w:p>
      <w:pPr>
        <w:pStyle w:val="Normal"/>
        <w:widowControl/>
        <w:tabs>
          <w:tab w:val="left" w:pos="-1440" w:leader="none"/>
          <w:tab w:val="left" w:pos="-720" w:leader="none"/>
          <w:tab w:val="left" w:pos="0" w:leader="none"/>
          <w:tab w:val="left" w:pos="720" w:leader="none"/>
          <w:tab w:val="left" w:pos="1440" w:leader="none"/>
          <w:tab w:val="left" w:pos="2160" w:leader="none"/>
        </w:tabs>
        <w:suppressAutoHyphens w:val="true"/>
        <w:ind w:hanging="1440" w:start="1440" w:end="0"/>
        <w:jc w:val="both"/>
        <w:rPr>
          <w:b/>
          <w:strike/>
        </w:rPr>
      </w:pPr>
      <w:r>
        <w:rPr>
          <w:b/>
          <w:strike/>
        </w:rPr>
      </w:r>
    </w:p>
    <w:p>
      <w:pPr>
        <w:pStyle w:val="Normal"/>
        <w:widowControl/>
        <w:tabs>
          <w:tab w:val="left" w:pos="-1440" w:leader="none"/>
          <w:tab w:val="left" w:pos="-720" w:leader="none"/>
          <w:tab w:val="left" w:pos="0" w:leader="none"/>
          <w:tab w:val="left" w:pos="720" w:leader="none"/>
          <w:tab w:val="left" w:pos="1440" w:leader="none"/>
          <w:tab w:val="left" w:pos="2160" w:leader="none"/>
        </w:tabs>
        <w:suppressAutoHyphens w:val="true"/>
        <w:ind w:hanging="1440" w:start="1440" w:end="0"/>
        <w:jc w:val="both"/>
        <w:rPr>
          <w:b/>
          <w:strike/>
        </w:rPr>
      </w:pPr>
      <w:r>
        <w:rPr/>
        <w:tab/>
      </w:r>
      <w:del w:id="143" w:author="MWE" w:date="2001-04-24T14:14:00Z">
        <w:r>
          <w:rPr/>
          <w:delText>The term "Fully Paid Transaction" means a cap transaction, floor transaction, collar transaction, or any other price protection transaction specified in a related Confirmation as to which a party has satisfied in full all of its payment obligations under Section 2(a)(i) of this Agreement and shall have no future payment obligations, whether absolute or contingent, under such section with respect to such Fully Paid Transaction.</w:delText>
          <w:rPrChange w:id="0" w:author="MWE" w:date="2001-04-10T15:47:00Z"/>
        </w:r>
      </w:del>
    </w:p>
    <w:p>
      <w:pPr>
        <w:pStyle w:val="Normal"/>
        <w:widowControl/>
        <w:tabs>
          <w:tab w:val="left" w:pos="-1440" w:leader="none"/>
          <w:tab w:val="left" w:pos="-720" w:leader="none"/>
          <w:tab w:val="left" w:pos="0" w:leader="none"/>
          <w:tab w:val="left" w:pos="720" w:leader="none"/>
          <w:tab w:val="left" w:pos="1440" w:leader="none"/>
          <w:tab w:val="left" w:pos="2160" w:leader="none"/>
        </w:tabs>
        <w:suppressAutoHyphens w:val="true"/>
        <w:ind w:hanging="1440" w:start="1440" w:end="0"/>
        <w:jc w:val="both"/>
        <w:rPr>
          <w:b/>
          <w:strike/>
        </w:rPr>
      </w:pPr>
      <w:r>
        <w:rPr>
          <w:b/>
          <w:strike/>
        </w:rPr>
      </w:r>
    </w:p>
    <w:p>
      <w:pPr>
        <w:pStyle w:val="Normal"/>
        <w:widowControl/>
        <w:tabs>
          <w:tab w:val="left" w:pos="-1440" w:leader="none"/>
          <w:tab w:val="left" w:pos="-720" w:leader="none"/>
          <w:tab w:val="left" w:pos="0" w:leader="none"/>
          <w:tab w:val="left" w:pos="720" w:leader="none"/>
          <w:tab w:val="left" w:pos="1440" w:leader="none"/>
          <w:tab w:val="left" w:pos="2160" w:leader="none"/>
        </w:tabs>
        <w:suppressAutoHyphens w:val="true"/>
        <w:ind w:hanging="1440" w:start="1440" w:end="0"/>
        <w:jc w:val="both"/>
        <w:rPr/>
      </w:pPr>
      <w:r>
        <w:rPr/>
        <w:tab/>
      </w:r>
      <w:ins w:id="144" w:author="MWE" w:date="2001-06-04T16:13:00Z">
        <w:r>
          <w:rPr/>
          <w:t>(ix)</w:t>
          <w:tab/>
        </w:r>
      </w:ins>
      <w:r>
        <w:rPr/>
        <w:t>Transfers. Section 7 of the ISDA Form is hereby amended by (1) adding in the third line thereof after the word "party" the words "which consent shall not be unreasonably withheld or delayed".</w:t>
      </w:r>
    </w:p>
    <w:p>
      <w:pPr>
        <w:pStyle w:val="Normal"/>
        <w:widowControl/>
        <w:tabs>
          <w:tab w:val="left" w:pos="-1440" w:leader="none"/>
          <w:tab w:val="left" w:pos="-720" w:leader="none"/>
          <w:tab w:val="left" w:pos="0" w:leader="none"/>
          <w:tab w:val="left" w:pos="720" w:leader="none"/>
        </w:tabs>
        <w:suppressAutoHyphens w:val="true"/>
        <w:ind w:hanging="1440" w:start="1440" w:end="0"/>
        <w:jc w:val="both"/>
        <w:rPr>
          <w:strike/>
        </w:rPr>
      </w:pPr>
      <w:r>
        <w:rPr>
          <w:strike/>
        </w:rPr>
      </w:r>
    </w:p>
    <w:p>
      <w:pPr>
        <w:pStyle w:val="Normal"/>
        <w:widowControl/>
        <w:tabs>
          <w:tab w:val="left" w:pos="-1440" w:leader="none"/>
          <w:tab w:val="left" w:pos="-720" w:leader="none"/>
          <w:tab w:val="left" w:pos="0" w:leader="none"/>
          <w:tab w:val="left" w:pos="720" w:leader="none"/>
        </w:tabs>
        <w:suppressAutoHyphens w:val="true"/>
        <w:ind w:hanging="1440" w:start="1440" w:end="0"/>
        <w:jc w:val="both"/>
        <w:rPr/>
      </w:pPr>
      <w:ins w:id="145" w:author="MWE" w:date="2001-06-04T16:13:00Z">
        <w:r>
          <w:rPr/>
          <w:tab/>
        </w:r>
      </w:ins>
      <w:r>
        <w:rPr/>
        <w:t>(x)</w:t>
        <w:tab/>
        <w:t>The definition of the term "Tax" in Section 14 is hereby amended by adding in the third line thereof after the word "Agreement" and before the word "other" the words "or any Credit Support Document."</w:t>
      </w:r>
    </w:p>
    <w:p>
      <w:pPr>
        <w:pStyle w:val="Normal"/>
        <w:widowControl/>
        <w:tabs>
          <w:tab w:val="left" w:pos="-1440" w:leader="none"/>
          <w:tab w:val="left" w:pos="-720" w:leader="none"/>
          <w:tab w:val="left" w:pos="0" w:leader="none"/>
          <w:tab w:val="left" w:pos="720" w:leader="none"/>
        </w:tabs>
        <w:suppressAutoHyphens w:val="true"/>
        <w:ind w:hanging="1440" w:start="1440" w:end="0"/>
        <w:jc w:val="both"/>
        <w:rPr/>
      </w:pPr>
      <w:r>
        <w:rPr/>
      </w:r>
    </w:p>
    <w:p>
      <w:pPr>
        <w:pStyle w:val="Normal"/>
        <w:widowControl/>
        <w:tabs>
          <w:tab w:val="left" w:pos="-1440" w:leader="none"/>
          <w:tab w:val="left" w:pos="-720" w:leader="none"/>
          <w:tab w:val="left" w:pos="0" w:leader="none"/>
          <w:tab w:val="left" w:pos="720" w:leader="none"/>
        </w:tabs>
        <w:suppressAutoHyphens w:val="true"/>
        <w:ind w:hanging="1440" w:start="1440" w:end="0"/>
        <w:jc w:val="both"/>
        <w:rPr/>
      </w:pPr>
      <w:r>
        <w:rPr/>
        <w:tab/>
        <w:t>(xi</w:t>
      </w:r>
      <w:del w:id="146" w:author="MWE" w:date="2001-06-04T16:13:00Z">
        <w:r>
          <w:rPr/>
          <w:delText>i</w:delText>
        </w:r>
      </w:del>
      <w:r>
        <w:rPr/>
        <w:t>)</w:t>
        <w:tab/>
        <w:t>The definition of the term "Indemnifiable Tax" in Section 14 is hereby amended by adding in the second line thereof after the word "Agreement" and before the word "but" the words "or any Credit Support Document."</w:t>
      </w:r>
    </w:p>
    <w:p>
      <w:pPr>
        <w:pStyle w:val="Normal"/>
        <w:widowControl/>
        <w:tabs>
          <w:tab w:val="left" w:pos="-1440" w:leader="none"/>
          <w:tab w:val="left" w:pos="-720" w:leader="none"/>
          <w:tab w:val="left" w:pos="0" w:leader="none"/>
          <w:tab w:val="left" w:pos="720" w:leader="none"/>
          <w:tab w:val="left" w:pos="1872" w:leader="none"/>
          <w:tab w:val="left" w:pos="2160" w:leader="none"/>
        </w:tabs>
        <w:suppressAutoHyphens w:val="true"/>
        <w:jc w:val="both"/>
        <w:rPr/>
      </w:pPr>
      <w:r>
        <w:rPr/>
      </w:r>
    </w:p>
    <w:p>
      <w:pPr>
        <w:pStyle w:val="Normal"/>
        <w:widowControl/>
        <w:tabs>
          <w:tab w:val="left" w:pos="-1440" w:leader="none"/>
          <w:tab w:val="left" w:pos="-720" w:leader="none"/>
          <w:tab w:val="left" w:pos="0" w:leader="none"/>
          <w:tab w:val="left" w:pos="720" w:leader="none"/>
          <w:tab w:val="left" w:pos="1872" w:leader="none"/>
          <w:tab w:val="left" w:pos="2160" w:leader="none"/>
        </w:tabs>
        <w:suppressAutoHyphens w:val="true"/>
        <w:spacing w:before="0" w:after="240"/>
        <w:ind w:hanging="720" w:start="720" w:end="0"/>
        <w:jc w:val="both"/>
        <w:rPr/>
      </w:pPr>
      <w:r>
        <w:rPr/>
        <w:t>(</w:t>
      </w:r>
      <w:r>
        <w:rPr/>
        <w:fldChar w:fldCharType="begin"/>
      </w:r>
      <w:r>
        <w:rPr/>
        <w:instrText xml:space="preserve"> SEQ level0 \* alphabetic </w:instrText>
      </w:r>
      <w:r>
        <w:rPr/>
        <w:fldChar w:fldCharType="separate"/>
      </w:r>
      <w:r>
        <w:rPr/>
        <w:t>b</w:t>
      </w:r>
      <w:r>
        <w:rPr/>
        <w:fldChar w:fldCharType="end"/>
      </w:r>
      <w:r>
        <w:rPr/>
        <w:t>)</w:t>
      </w:r>
      <w:r>
        <w:rPr/>
      </w:r>
      <w:r>
        <w:rPr>
          <w:b/>
        </w:rPr>
        <w:tab/>
        <w:t>Additional Representations</w:t>
      </w:r>
      <w:r>
        <w:rPr/>
        <w:t>.  Section 3 of the Agreement is hereby amended by adding at the end thereof the following subsections (g) through (k):</w:t>
      </w:r>
    </w:p>
    <w:p>
      <w:pPr>
        <w:pStyle w:val="Normal"/>
        <w:widowControl/>
        <w:tabs>
          <w:tab w:val="left" w:pos="-1440" w:leader="none"/>
          <w:tab w:val="left" w:pos="-720" w:leader="none"/>
          <w:tab w:val="left" w:pos="0" w:leader="none"/>
          <w:tab w:val="left" w:pos="720" w:leader="none"/>
          <w:tab w:val="left" w:pos="1872" w:leader="none"/>
          <w:tab w:val="left" w:pos="2160" w:leader="none"/>
        </w:tabs>
        <w:suppressAutoHyphens w:val="true"/>
        <w:ind w:hanging="720" w:start="720" w:end="0"/>
        <w:jc w:val="both"/>
        <w:rPr/>
      </w:pPr>
      <w:r>
        <w:rPr/>
        <w:tab/>
        <w:t xml:space="preserve">(g)  </w:t>
      </w:r>
      <w:r>
        <w:rPr>
          <w:b/>
        </w:rPr>
        <w:t xml:space="preserve">Eligible </w:t>
      </w:r>
      <w:ins w:id="147" w:author="MWE" w:date="2001-04-10T15:56:00Z">
        <w:r>
          <w:rPr>
            <w:b/>
          </w:rPr>
          <w:t>Contract</w:t>
        </w:r>
      </w:ins>
      <w:del w:id="148" w:author="MWE" w:date="2001-04-10T15:56:00Z">
        <w:r>
          <w:rPr>
            <w:b/>
          </w:rPr>
          <w:delText>Swap</w:delText>
        </w:r>
      </w:del>
      <w:r>
        <w:rPr>
          <w:b/>
        </w:rPr>
        <w:t xml:space="preserve"> Participant</w:t>
      </w:r>
      <w:r>
        <w:rPr/>
        <w:t xml:space="preserve">. </w:t>
      </w:r>
      <w:ins w:id="149" w:author="MWE" w:date="2001-04-10T15:57:00Z">
        <w:r>
          <w:rPr/>
          <w:t>It constitutes an “eligible contract participant” as such term is defined in 7 U.S.C.§ 1a(12) of the Commodity Exchange Act, as amended by Section 101 of the Commodity Futures Modernization Act of 2000.</w:t>
        </w:r>
      </w:ins>
      <w:del w:id="150" w:author="MWE" w:date="2001-04-10T15:57:00Z">
        <w:r>
          <w:rPr/>
          <w:delText xml:space="preserve"> It is an "eligible swap participant" within the meaning of 17 C.F.R. Section 35.1(b)(2) </w:delText>
        </w:r>
      </w:del>
      <w:del w:id="151" w:author="MWE" w:date="2001-04-10T15:57:00Z">
        <w:r>
          <w:rPr>
            <w:b/>
          </w:rPr>
          <w:delText>[(1993)]</w:delText>
        </w:r>
      </w:del>
      <w:del w:id="152" w:author="MWE" w:date="2001-04-10T15:57:00Z">
        <w:r>
          <w:rPr/>
          <w:delText xml:space="preserve">. </w:delText>
        </w:r>
      </w:del>
    </w:p>
    <w:p>
      <w:pPr>
        <w:pStyle w:val="Normal"/>
        <w:widowControl/>
        <w:tabs>
          <w:tab w:val="left" w:pos="-1440" w:leader="none"/>
          <w:tab w:val="left" w:pos="-720" w:leader="none"/>
          <w:tab w:val="left" w:pos="0" w:leader="none"/>
          <w:tab w:val="left" w:pos="720" w:leader="none"/>
          <w:tab w:val="left" w:pos="1872" w:leader="none"/>
          <w:tab w:val="left" w:pos="2160" w:leader="none"/>
        </w:tabs>
        <w:suppressAutoHyphens w:val="true"/>
        <w:jc w:val="both"/>
        <w:rPr/>
      </w:pPr>
      <w:r>
        <w:rPr/>
      </w:r>
    </w:p>
    <w:p>
      <w:pPr>
        <w:pStyle w:val="Normal"/>
        <w:widowControl/>
        <w:tabs>
          <w:tab w:val="left" w:pos="-1440" w:leader="none"/>
          <w:tab w:val="left" w:pos="-720" w:leader="none"/>
          <w:tab w:val="left" w:pos="0" w:leader="none"/>
          <w:tab w:val="left" w:pos="720" w:leader="none"/>
          <w:tab w:val="left" w:pos="1872" w:leader="none"/>
          <w:tab w:val="left" w:pos="2160" w:leader="none"/>
        </w:tabs>
        <w:suppressAutoHyphens w:val="true"/>
        <w:spacing w:before="0" w:after="240"/>
        <w:ind w:hanging="720" w:start="720" w:end="0"/>
        <w:jc w:val="both"/>
        <w:rPr/>
      </w:pPr>
      <w:r>
        <w:rPr/>
        <w:tab/>
        <w:t xml:space="preserve">(h)  </w:t>
      </w:r>
      <w:r>
        <w:rPr>
          <w:b/>
        </w:rPr>
        <w:t>Transaction Formation.</w:t>
      </w:r>
      <w:r>
        <w:rPr/>
        <w:t xml:space="preserve">  It has not executed, entered into, or traded, and will not execute, enter into, or trade, the Transaction on a “trading facility,” as such term is defined in Section 1a(33) of the CEA.</w:t>
      </w:r>
    </w:p>
    <w:p>
      <w:pPr>
        <w:pStyle w:val="Normal"/>
        <w:widowControl/>
        <w:tabs>
          <w:tab w:val="left" w:pos="-1440" w:leader="none"/>
          <w:tab w:val="left" w:pos="-720" w:leader="none"/>
          <w:tab w:val="left" w:pos="0" w:leader="none"/>
          <w:tab w:val="left" w:pos="720" w:leader="none"/>
          <w:tab w:val="left" w:pos="1872" w:leader="none"/>
          <w:tab w:val="left" w:pos="2160" w:leader="none"/>
        </w:tabs>
        <w:suppressAutoHyphens w:val="true"/>
        <w:spacing w:before="0" w:after="240"/>
        <w:ind w:hanging="720" w:start="720" w:end="0"/>
        <w:jc w:val="both"/>
        <w:rPr/>
      </w:pPr>
      <w:r>
        <w:rPr/>
        <w:tab/>
        <w:t xml:space="preserve">(i)  </w:t>
      </w:r>
      <w:r>
        <w:rPr>
          <w:b/>
        </w:rPr>
        <w:t>Relationship Between the Parties</w:t>
      </w:r>
      <w:r>
        <w:rPr/>
        <w:t>.  Each party will be deemed to represent to the other party on the date on which it enters into a Transaction that (absent a written agreement between the parties that expressly imposes affirmative obligations to the contrary for that Transaction):</w:t>
      </w:r>
    </w:p>
    <w:p>
      <w:pPr>
        <w:pStyle w:val="Normal"/>
        <w:widowControl/>
        <w:tabs>
          <w:tab w:val="left" w:pos="-1440" w:leader="none"/>
          <w:tab w:val="left" w:pos="-720" w:leader="none"/>
          <w:tab w:val="left" w:pos="0" w:leader="none"/>
          <w:tab w:val="left" w:pos="720" w:leader="none"/>
          <w:tab w:val="left" w:pos="1872" w:leader="none"/>
          <w:tab w:val="left" w:pos="2160" w:leader="none"/>
        </w:tabs>
        <w:suppressAutoHyphens w:val="true"/>
        <w:spacing w:before="0" w:after="240"/>
        <w:ind w:hanging="720" w:start="1440" w:end="0"/>
        <w:jc w:val="both"/>
        <w:rPr/>
      </w:pPr>
      <w:r>
        <w:rPr/>
        <w:tab/>
        <w:t xml:space="preserve">(i) </w:t>
      </w:r>
      <w:r>
        <w:rPr>
          <w:b/>
        </w:rPr>
        <w:t>Non-Reliance</w:t>
      </w:r>
      <w:r>
        <w:rPr/>
        <w:t xml:space="preserve">. </w:t>
      </w:r>
      <w:ins w:id="153" w:author="MWE" w:date="2001-04-10T16:15:00Z">
        <w:r>
          <w:rPr/>
          <w:t>In connection with the negotiation of, the entering into, and the confirming of the execution of, this Agreement, any Credit Support Document to which it is a party, and each Transaction:  (i) it is acting as principal (and not as agent, advisor, broker or in any other capacity, fiduciary or otherwise);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the other party has not given to it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hedging, and trading decisions based upon its own judgment and upon any advice from such advisors as it has deemed necessary, and not upon any view expressed by the other party; (vi) all trading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(financially and otherwise) those risks.</w:t>
        </w:r>
      </w:ins>
      <w:del w:id="154" w:author="MWE" w:date="2001-04-10T16:15:00Z">
        <w:r>
          <w:rPr/>
          <w:delText xml:space="preserve"> It is acting for its own account, </w:delText>
        </w:r>
      </w:del>
      <w:del w:id="155" w:author="MWE" w:date="2001-04-10T16:15:00Z">
        <w:r>
          <w:rPr>
            <w:b/>
          </w:rPr>
          <w:delText>[it has consulted with its own legal, regulatory, tax, business, investment, financial and accounting advisors,]</w:delText>
        </w:r>
      </w:del>
      <w:del w:id="156" w:author="MWE" w:date="2001-04-10T16:15:00Z">
        <w:r>
          <w:rPr/>
          <w:delText xml:space="preserve"> and it has made its own independent decisions to enter into that Transaction and as to whether that Transaction is appropriate or proper for it based upon its own judgment and upon advice from such advisers as it has deemed necessary</w:delText>
        </w:r>
      </w:del>
      <w:del w:id="157" w:author="MWE" w:date="2001-04-10T16:15:00Z">
        <w:r>
          <w:rPr>
            <w:b/>
          </w:rPr>
          <w:delText>[, and not upon any view expressed by the other party]</w:delText>
        </w:r>
      </w:del>
      <w:r>
        <w:rPr/>
        <w:t>.</w:t>
      </w:r>
    </w:p>
    <w:p>
      <w:pPr>
        <w:pStyle w:val="Normal"/>
        <w:widowControl/>
        <w:tabs>
          <w:tab w:val="left" w:pos="-1440" w:leader="none"/>
          <w:tab w:val="left" w:pos="-720" w:leader="none"/>
          <w:tab w:val="left" w:pos="0" w:leader="none"/>
          <w:tab w:val="left" w:pos="720" w:leader="none"/>
          <w:tab w:val="left" w:pos="1872" w:leader="none"/>
          <w:tab w:val="left" w:pos="2160" w:leader="none"/>
        </w:tabs>
        <w:suppressAutoHyphens w:val="true"/>
        <w:spacing w:before="0" w:after="240"/>
        <w:ind w:start="1440" w:end="0"/>
        <w:jc w:val="both"/>
        <w:rPr/>
      </w:pPr>
      <w:r>
        <w:rPr/>
        <w:t xml:space="preserve">(ii) </w:t>
      </w:r>
      <w:r>
        <w:rPr>
          <w:b/>
        </w:rPr>
        <w:t>Evaluating and Understanding</w:t>
      </w:r>
      <w:r>
        <w:rPr/>
        <w:t>.  It is capable of assessing the merits of and  understanding (on its own behalf or through independent professional advice) and understands and accepts the terms, conditions and risks of that Transaction.  It is also capable of assuming, and assumes, the risks of that Transaction.</w:t>
      </w:r>
    </w:p>
    <w:p>
      <w:pPr>
        <w:pStyle w:val="Normal"/>
        <w:widowControl/>
        <w:tabs>
          <w:tab w:val="left" w:pos="-1440" w:leader="none"/>
          <w:tab w:val="left" w:pos="-720" w:leader="none"/>
          <w:tab w:val="left" w:pos="0" w:leader="none"/>
          <w:tab w:val="left" w:pos="720" w:leader="none"/>
          <w:tab w:val="left" w:pos="1872" w:leader="none"/>
          <w:tab w:val="left" w:pos="2160" w:leader="none"/>
        </w:tabs>
        <w:suppressAutoHyphens w:val="true"/>
        <w:spacing w:before="0" w:after="240"/>
        <w:ind w:start="1440" w:end="0"/>
        <w:jc w:val="both"/>
        <w:rPr/>
      </w:pPr>
      <w:r>
        <w:rPr/>
        <w:t xml:space="preserve">(iii) </w:t>
      </w:r>
      <w:r>
        <w:rPr>
          <w:b/>
        </w:rPr>
        <w:t>Status of Parties</w:t>
      </w:r>
      <w:r>
        <w:rPr/>
        <w:t xml:space="preserve">.  </w:t>
      </w:r>
      <w:r>
        <w:rPr>
          <w:strike/>
        </w:rPr>
        <w:t>{The}</w:t>
      </w:r>
      <w:r>
        <w:rPr/>
        <w:t xml:space="preserve"> </w:t>
      </w:r>
      <w:r>
        <w:rPr>
          <w:b/>
        </w:rPr>
        <w:t>[It is acting as principal and the]</w:t>
      </w:r>
      <w:r>
        <w:rPr/>
        <w:t xml:space="preserve"> other party is not acting as a fiduciary for or an advisor to it with respect to that Transaction.</w:t>
      </w:r>
    </w:p>
    <w:p>
      <w:pPr>
        <w:pStyle w:val="Normal"/>
        <w:widowControl/>
        <w:tabs>
          <w:tab w:val="left" w:pos="-1440" w:leader="none"/>
          <w:tab w:val="left" w:pos="-720" w:leader="none"/>
          <w:tab w:val="left" w:pos="0" w:leader="none"/>
          <w:tab w:val="left" w:pos="720" w:leader="none"/>
          <w:tab w:val="left" w:pos="1872" w:leader="none"/>
          <w:tab w:val="left" w:pos="2160" w:leader="none"/>
        </w:tabs>
        <w:suppressAutoHyphens w:val="true"/>
        <w:spacing w:before="0" w:after="240"/>
        <w:ind w:hanging="720" w:start="720" w:end="0"/>
        <w:jc w:val="both"/>
        <w:rPr/>
      </w:pPr>
      <w:r>
        <w:rPr/>
        <w:tab/>
        <w:t xml:space="preserve">(j)  </w:t>
      </w:r>
      <w:r>
        <w:rPr>
          <w:b/>
        </w:rPr>
        <w:t>Line of Business</w:t>
      </w:r>
      <w:r>
        <w:rPr/>
        <w:t xml:space="preserve">.  </w:t>
      </w:r>
      <w:r>
        <w:rPr>
          <w:b/>
        </w:rPr>
        <w:t>(i)</w:t>
      </w:r>
      <w:r>
        <w:rPr/>
        <w:t xml:space="preserve"> It has entered into this Agreement (including each Transaction evidenced hereby) in conjunction with its line of business (including financial intermediation services) or the financing of its business; (ii) </w:t>
      </w:r>
      <w:r>
        <w:rPr>
          <w:sz w:val="22"/>
        </w:rPr>
        <w:t>it is not relying upon any representations (whether written or oral) of the other party other than the representations expressly set forth in this Agreement and in such Credit Support Document; and (iii)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w:t>
      </w:r>
      <w:r>
        <w:rPr/>
        <w:t>.</w:t>
      </w:r>
    </w:p>
    <w:p>
      <w:pPr>
        <w:pStyle w:val="Normal"/>
        <w:widowControl/>
        <w:tabs>
          <w:tab w:val="left" w:pos="-1440" w:leader="none"/>
          <w:tab w:val="left" w:pos="-720" w:leader="none"/>
          <w:tab w:val="left" w:pos="0" w:leader="none"/>
          <w:tab w:val="left" w:pos="720" w:leader="none"/>
          <w:tab w:val="left" w:pos="1872" w:leader="none"/>
          <w:tab w:val="left" w:pos="2160" w:leader="none"/>
        </w:tabs>
        <w:suppressAutoHyphens w:val="true"/>
        <w:spacing w:before="0" w:after="240"/>
        <w:ind w:hanging="720" w:start="720" w:end="0"/>
        <w:jc w:val="both"/>
        <w:rPr/>
      </w:pPr>
      <w:r>
        <w:rPr/>
        <w:tab/>
        <w:t xml:space="preserve">(k)  </w:t>
      </w:r>
      <w:r>
        <w:rPr>
          <w:b/>
        </w:rPr>
        <w:t>Standardization, Creditworthiness, and Transferability</w:t>
      </w:r>
      <w:r>
        <w:rPr/>
        <w:t>.  The material economic terms of the Agreement, any Credit Support Document to which it is a party, and each Transaction have been individually tailored and negotiated by it; it has received and reviewed financial information concerning the other party and has had a reasonable opportunity to ask questions of and receive answers and information from the other party concerning such other party, this Agreement, such Credit Support Document, and such Transaction; the creditworthiness of the other party was a material consideration in its entering into or determining the terms of this Agreement, such Credit Support Document, and such Transaction; and the transferability of this Agreement, such Credit Support Document, and such Transaction is restricted as provided herein and therein.</w:t>
      </w:r>
    </w:p>
    <w:p>
      <w:pPr>
        <w:pStyle w:val="Normal"/>
        <w:widowControl/>
        <w:tabs>
          <w:tab w:val="left" w:pos="-1440" w:leader="none"/>
          <w:tab w:val="left" w:pos="-720" w:leader="none"/>
          <w:tab w:val="left" w:pos="0" w:leader="none"/>
          <w:tab w:val="left" w:pos="720" w:leader="none"/>
          <w:tab w:val="left" w:pos="1872" w:leader="none"/>
          <w:tab w:val="left" w:pos="2160" w:leader="none"/>
        </w:tabs>
        <w:suppressAutoHyphens w:val="true"/>
        <w:spacing w:before="0" w:after="240"/>
        <w:ind w:hanging="720" w:start="720" w:end="0"/>
        <w:jc w:val="both"/>
        <w:rPr>
          <w:b/>
          <w:strike/>
        </w:rPr>
      </w:pPr>
      <w:r>
        <w:rPr/>
        <w:t>(</w:t>
      </w:r>
      <w:r>
        <w:rPr/>
        <w:fldChar w:fldCharType="begin"/>
      </w:r>
      <w:r>
        <w:rPr/>
        <w:instrText xml:space="preserve"> SEQ level0 \* alphabetic </w:instrText>
      </w:r>
      <w:r>
        <w:rPr/>
        <w:fldChar w:fldCharType="separate"/>
      </w:r>
      <w:r>
        <w:rPr/>
        <w:t>c</w:t>
      </w:r>
      <w:r>
        <w:rPr/>
        <w:fldChar w:fldCharType="end"/>
      </w:r>
      <w:r>
        <w:rPr/>
        <w:t>)</w:t>
      </w:r>
      <w:r>
        <w:rPr>
          <w:b/>
        </w:rPr>
        <w:tab/>
        <w:t xml:space="preserve">Set-off.  </w:t>
      </w:r>
      <w:r>
        <w:rPr>
          <w:rPrChange w:id="0" w:author="MWE" w:date="2001-04-24T14:27:00Z"/>
        </w:rPr>
        <w:t>Any amount (the 'Early Termination Amount') payable to one party (the Payee) by the other party (the Payer) under Section 6(e), in circumstances where there is a Defaulting Party or one Affected Party in the case where a Termination Event under Section 5(b)(iv) has occurred, will, at the option of the party ('X') other than the Defaulting Party or the Affected Party (and without prior notice</w:t>
      </w:r>
      <w:r>
        <w:rPr/>
        <w:t xml:space="preserve"> to the Defaulting Party or </w:t>
      </w:r>
      <w:r>
        <w:rPr>
          <w:rPrChange w:id="0" w:author="MWE" w:date="2001-04-24T14:27:00Z"/>
        </w:rPr>
        <w:t>the Affected Party), be reduced by its set-off against any amount(s) (the 'Other Agreement Amount') payable (whether at such time or in the future or upon the occurrence of a contingency) by the Payee to the Payer (irrespective of the currency,</w:t>
      </w:r>
      <w:ins w:id="160" w:author="MWE" w:date="2001-06-04T16:18:00Z">
        <w:r>
          <w:rPr/>
          <w:t xml:space="preserve"> </w:t>
        </w:r>
      </w:ins>
      <w:r>
        <w:rPr/>
        <w:t xml:space="preserve">place of payment or booking office of the obligation) under </w:t>
      </w:r>
      <w:r>
        <w:rPr>
          <w:rPrChange w:id="0" w:author="MWE" w:date="2001-04-24T14:28:00Z"/>
        </w:rPr>
        <w:t>any other agreement(s) between the Payee and the Payer or instrument(s) or undertaking(s) issued or executed by one party to, or in favor of, the other party (and the Other Agreement Amount will be discharged promptly and in all respects to the extent it is so set-off).</w:t>
      </w:r>
      <w:r>
        <w:rPr/>
        <w:t xml:space="preserve"> </w:t>
      </w:r>
      <w:r>
        <w:rPr>
          <w:rPrChange w:id="0" w:author="MWE" w:date="2001-04-24T14:28:00Z"/>
        </w:rPr>
        <w:t xml:space="preserve"> X will give notice to the other party of any set-off effected under this Section 5(c).</w:t>
      </w:r>
      <w:ins w:id="163" w:author="MWE" w:date="2001-06-01T13:05:00Z">
        <w:r>
          <w:rPr/>
          <w:t xml:space="preserve"> </w:t>
        </w:r>
      </w:ins>
      <w:ins w:id="164" w:author="MWE" w:date="2001-04-10T16:18:00Z">
        <w:r>
          <w:rPr>
            <w:b/>
          </w:rPr>
          <w:t>[</w:t>
        </w:r>
      </w:ins>
      <w:ins w:id="165" w:author="MWE" w:date="2001-05-17T13:05:00Z">
        <w:r>
          <w:rPr>
            <w:b/>
          </w:rPr>
          <w:t>EXELON WOULD PREFER STANDARD ISDA SET-OFF LANGUAGE</w:t>
        </w:r>
      </w:ins>
      <w:ins w:id="166" w:author="MWE" w:date="2001-04-10T16:18:00Z">
        <w:r>
          <w:rPr>
            <w:b/>
          </w:rPr>
          <w:t>]</w:t>
          <w:rPrChange w:id="0" w:author="MWE" w:date="2001-04-10T16:18:00Z"/>
        </w:r>
      </w:ins>
    </w:p>
    <w:p>
      <w:pPr>
        <w:pStyle w:val="Normal"/>
        <w:widowControl/>
        <w:tabs>
          <w:tab w:val="left" w:pos="-1440" w:leader="none"/>
          <w:tab w:val="left" w:pos="-720" w:leader="none"/>
          <w:tab w:val="left" w:pos="0" w:leader="none"/>
          <w:tab w:val="left" w:pos="720" w:leader="none"/>
          <w:tab w:val="left" w:pos="1872" w:leader="none"/>
          <w:tab w:val="left" w:pos="2160" w:leader="none"/>
        </w:tabs>
        <w:suppressAutoHyphens w:val="true"/>
        <w:spacing w:before="0" w:after="240"/>
        <w:ind w:hanging="720" w:start="720" w:end="0"/>
        <w:jc w:val="both"/>
        <w:rPr>
          <w:b/>
          <w:strike/>
        </w:rPr>
      </w:pPr>
      <w:r>
        <w:rPr>
          <w:rPrChange w:id="0" w:author="MWE" w:date="2001-04-10T16:18:00Z"/>
        </w:rPr>
        <w:tab/>
      </w:r>
      <w:r>
        <w:rPr>
          <w:rPrChange w:id="0" w:author="MWE" w:date="2001-04-24T14:36:00Z"/>
        </w:rPr>
        <w:t>For this purpose, either the Early Termination Amount or the Other Agreement Amount (or the relevant portion of such amounts)} may be converted by X into the currency in which the other is denominated</w:t>
      </w:r>
      <w:r>
        <w:rPr/>
        <w:t xml:space="preserve"> at the rate of exchange at which such party would be able, acting in a reasonable manner and in good faith, to purchase the relevant amount of such currency. </w:t>
      </w:r>
      <w:ins w:id="169" w:author="MWE" w:date="2001-06-01T13:09:00Z">
        <w:r>
          <w:rPr>
            <w:b/>
          </w:rPr>
          <w:t>[EXELON GENERATION WOULD PREFER TO USE THE PRECEDING SENTENCE FROM THE USER'S GU</w:t>
        </w:r>
      </w:ins>
      <w:ins w:id="170" w:author="MWE" w:date="2001-06-01T13:11:00Z">
        <w:r>
          <w:rPr>
            <w:b/>
          </w:rPr>
          <w:t>I</w:t>
        </w:r>
      </w:ins>
      <w:ins w:id="171" w:author="MWE" w:date="2001-06-01T13:09:00Z">
        <w:r>
          <w:rPr>
            <w:b/>
          </w:rPr>
          <w:t>DE]</w:t>
        </w:r>
      </w:ins>
      <w:del w:id="172" w:author="MWE" w:date="2001-06-01T13:10:00Z">
        <w:r>
          <w:rPr>
            <w:b/>
          </w:rPr>
          <w:delText>[Termination Currency]</w:delText>
        </w:r>
      </w:del>
      <w:del w:id="173" w:author="MWE" w:date="2001-06-01T13:10:00Z">
        <w:r>
          <w:rPr/>
          <w:delText xml:space="preserve"> at the rate of exchange at which </w:delText>
        </w:r>
      </w:del>
      <w:del w:id="174" w:author="MWE" w:date="2001-06-01T13:10:00Z">
        <w:r>
          <w:rPr>
            <w:strike/>
          </w:rPr>
          <w:delText>{such party would be able}</w:delText>
        </w:r>
      </w:del>
      <w:del w:id="175" w:author="MWE" w:date="2001-06-01T13:10:00Z">
        <w:r>
          <w:rPr/>
          <w:delText xml:space="preserve"> </w:delText>
        </w:r>
      </w:del>
      <w:del w:id="176" w:author="MWE" w:date="2001-06-01T13:10:00Z">
        <w:r>
          <w:rPr>
            <w:b/>
          </w:rPr>
          <w:delText>[X]</w:delText>
        </w:r>
      </w:del>
      <w:del w:id="177" w:author="MWE" w:date="2001-06-01T13:10:00Z">
        <w:r>
          <w:rPr/>
          <w:delText xml:space="preserve">, acting in a reasonable manner and in good faith, </w:delText>
        </w:r>
      </w:del>
      <w:del w:id="178" w:author="MWE" w:date="2001-06-01T13:10:00Z">
        <w:r>
          <w:rPr>
            <w:b/>
          </w:rPr>
          <w:delText>[would be able]</w:delText>
        </w:r>
      </w:del>
      <w:del w:id="179" w:author="MWE" w:date="2001-06-01T13:10:00Z">
        <w:r>
          <w:rPr/>
          <w:delText xml:space="preserve"> to purchase the relevant amount of </w:delText>
        </w:r>
      </w:del>
      <w:del w:id="180" w:author="MWE" w:date="2001-06-01T13:10:00Z">
        <w:r>
          <w:rPr>
            <w:strike/>
          </w:rPr>
          <w:delText>{such currency}</w:delText>
        </w:r>
      </w:del>
      <w:del w:id="181" w:author="MWE" w:date="2001-06-01T13:10:00Z">
        <w:r>
          <w:rPr/>
          <w:delText xml:space="preserve"> the currency being converted.  X will give Y notice of any setoff effected under this section as soon as practicable after the setoff is effected provided that failure to give such notice shall not affect the validity of the setoff. </w:delText>
        </w:r>
      </w:del>
      <w:r>
        <w:rPr/>
        <w:t xml:space="preserve"> </w:t>
        <w:rPrChange w:id="0" w:author="MWE" w:date="2001-04-24T14:44:00Z"/>
      </w:r>
    </w:p>
    <w:p>
      <w:pPr>
        <w:pStyle w:val="Normal"/>
        <w:widowControl/>
        <w:tabs>
          <w:tab w:val="left" w:pos="-1440" w:leader="none"/>
          <w:tab w:val="left" w:pos="-720" w:leader="none"/>
          <w:tab w:val="left" w:pos="0" w:leader="none"/>
          <w:tab w:val="left" w:pos="720" w:leader="none"/>
          <w:tab w:val="left" w:pos="1872" w:leader="none"/>
          <w:tab w:val="left" w:pos="2160" w:leader="none"/>
        </w:tabs>
        <w:suppressAutoHyphens w:val="true"/>
        <w:spacing w:before="0" w:after="240"/>
        <w:ind w:hanging="720" w:start="720" w:end="0"/>
        <w:jc w:val="both"/>
        <w:rPr>
          <w:strike/>
        </w:rPr>
      </w:pPr>
      <w:r>
        <w:rPr/>
        <w:tab/>
        <w:t xml:space="preserve">If an obligation is unascertained, X may in good faith estimate that obligation and set-off in respect of the estimate, subject to the relevant party accounting to the other when the obligation is ascertained.  </w:t>
      </w:r>
    </w:p>
    <w:p>
      <w:pPr>
        <w:pStyle w:val="Normal"/>
        <w:widowControl/>
        <w:tabs>
          <w:tab w:val="left" w:pos="-1440" w:leader="none"/>
          <w:tab w:val="left" w:pos="-720" w:leader="none"/>
          <w:tab w:val="left" w:pos="0" w:leader="none"/>
          <w:tab w:val="left" w:pos="720" w:leader="none"/>
          <w:tab w:val="left" w:pos="1872" w:leader="none"/>
          <w:tab w:val="left" w:pos="2160" w:leader="none"/>
        </w:tabs>
        <w:suppressAutoHyphens w:val="true"/>
        <w:spacing w:before="0" w:after="240"/>
        <w:ind w:hanging="720" w:start="720" w:end="0"/>
        <w:jc w:val="both"/>
        <w:rPr/>
      </w:pPr>
      <w:r>
        <w:rPr/>
        <w:tab/>
        <w:t>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widowControl/>
        <w:tabs>
          <w:tab w:val="left" w:pos="-1440" w:leader="none"/>
          <w:tab w:val="left" w:pos="-720" w:leader="none"/>
          <w:tab w:val="left" w:pos="0" w:leader="none"/>
          <w:tab w:val="left" w:pos="720" w:leader="none"/>
          <w:tab w:val="left" w:pos="1872" w:leader="none"/>
          <w:tab w:val="left" w:pos="2160" w:leader="none"/>
        </w:tabs>
        <w:suppressAutoHyphens w:val="true"/>
        <w:spacing w:before="0" w:after="240"/>
        <w:ind w:hanging="720" w:start="720" w:end="0"/>
        <w:jc w:val="both"/>
        <w:rPr>
          <w:b/>
        </w:rPr>
      </w:pPr>
      <w:r>
        <w:rPr/>
        <w:tab/>
      </w:r>
      <w:del w:id="182" w:author="MWE" w:date="2001-06-04T16:21:00Z">
        <w:r>
          <w:rPr/>
          <w:delTex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delText>
        </w:r>
      </w:del>
      <w:ins w:id="183" w:author="MWE" w:date="2001-06-04T16:21:00Z">
        <w:r>
          <w:rPr/>
          <w:t xml:space="preserve"> </w:t>
        </w:r>
      </w:ins>
      <w:ins w:id="184" w:author="MWE" w:date="2001-06-04T16:21:00Z">
        <w:r>
          <w:rPr>
            <w:b/>
          </w:rPr>
          <w:t>[ALREADY COVERED IN STANDARD ISDA FORM]</w:t>
          <w:rPrChange w:id="0" w:author="MWE" w:date="2001-06-04T16:21:00Z"/>
        </w:r>
      </w:ins>
    </w:p>
    <w:p>
      <w:pPr>
        <w:pStyle w:val="Normal"/>
        <w:widowControl/>
        <w:tabs>
          <w:tab w:val="left" w:pos="-1440" w:leader="none"/>
          <w:tab w:val="left" w:pos="-720" w:leader="none"/>
          <w:tab w:val="left" w:pos="0" w:leader="none"/>
          <w:tab w:val="left" w:pos="720" w:leader="none"/>
          <w:tab w:val="left" w:pos="1872" w:leader="none"/>
          <w:tab w:val="left" w:pos="2160" w:leader="none"/>
        </w:tabs>
        <w:suppressAutoHyphens w:val="true"/>
        <w:spacing w:before="0" w:after="240"/>
        <w:ind w:hanging="720" w:start="720" w:end="0"/>
        <w:jc w:val="both"/>
        <w:rPr>
          <w:b/>
        </w:rPr>
      </w:pPr>
      <w:r>
        <w:rPr/>
        <w:t>(d)</w:t>
        <w:tab/>
        <w:t xml:space="preserve">Confirmations.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w:t>
      </w:r>
      <w:del w:id="185" w:author="MWE" w:date="2001-06-01T13:30:00Z">
        <w:r>
          <w:rPr/>
          <w:delText>two (2)</w:delText>
        </w:r>
      </w:del>
      <w:ins w:id="186" w:author="MWE" w:date="2001-06-01T13:30:00Z">
        <w:r>
          <w:rPr/>
          <w:t xml:space="preserve"> five (5) </w:t>
        </w:r>
      </w:ins>
      <w:r>
        <w:rPr/>
        <w:t>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ins w:id="187" w:author="MWE" w:date="2001-06-01T13:57:00Z">
        <w:r>
          <w:rPr/>
          <w:t xml:space="preserve">  The parties agree that a Confirmation may not amend or conflict with the Credit Support Annex or Sections 5 or 6 of this Agreement.</w:t>
        </w:r>
      </w:ins>
      <w:ins w:id="188" w:author="MWE" w:date="2001-06-01T13:31:00Z">
        <w:r>
          <w:rPr/>
          <w:t xml:space="preserve"> </w:t>
          <w:rPrChange w:id="0" w:author="MWE" w:date="2001-06-01T13:31:00Z"/>
        </w:r>
      </w:ins>
    </w:p>
    <w:p>
      <w:pPr>
        <w:pStyle w:val="Normal"/>
        <w:widowControl/>
        <w:tabs>
          <w:tab w:val="left" w:pos="-1440" w:leader="none"/>
          <w:tab w:val="left" w:pos="-720" w:leader="none"/>
          <w:tab w:val="left" w:pos="0" w:leader="none"/>
          <w:tab w:val="left" w:pos="720" w:leader="none"/>
          <w:tab w:val="left" w:pos="1872" w:leader="none"/>
          <w:tab w:val="left" w:pos="2160" w:leader="none"/>
        </w:tabs>
        <w:suppressAutoHyphens w:val="true"/>
        <w:ind w:hanging="720" w:start="720" w:end="0"/>
        <w:jc w:val="both"/>
        <w:rPr/>
      </w:pPr>
      <w:r>
        <w:rPr/>
        <w:t>(</w:t>
      </w:r>
      <w:r>
        <w:rPr/>
        <w:fldChar w:fldCharType="begin"/>
      </w:r>
      <w:r>
        <w:rPr/>
        <w:instrText xml:space="preserve"> SEQ level0 \* alphabetic </w:instrText>
      </w:r>
      <w:r>
        <w:rPr/>
        <w:fldChar w:fldCharType="separate"/>
      </w:r>
      <w:r>
        <w:rPr/>
        <w:t>d</w:t>
      </w:r>
      <w:r>
        <w:rPr/>
        <w:fldChar w:fldCharType="end"/>
      </w:r>
      <w:r>
        <w:rPr/>
        <w:t>)</w:t>
      </w:r>
      <w:r>
        <w:rPr>
          <w:b/>
        </w:rPr>
        <w:tab/>
        <w:t>Interpretation</w:t>
      </w:r>
      <w:r>
        <w:rPr/>
        <w:t>.</w:t>
      </w:r>
    </w:p>
    <w:p>
      <w:pPr>
        <w:pStyle w:val="Normal"/>
        <w:widowControl/>
        <w:tabs>
          <w:tab w:val="left" w:pos="-1440" w:leader="none"/>
          <w:tab w:val="left" w:pos="-720" w:leader="none"/>
          <w:tab w:val="left" w:pos="0" w:leader="none"/>
          <w:tab w:val="left" w:pos="720" w:leader="none"/>
          <w:tab w:val="left" w:pos="1872" w:leader="none"/>
          <w:tab w:val="left" w:pos="2160" w:leader="none"/>
        </w:tabs>
        <w:suppressAutoHyphens w:val="true"/>
        <w:ind w:hanging="720" w:start="720" w:end="0"/>
        <w:jc w:val="both"/>
        <w:rPr/>
      </w:pPr>
      <w:r>
        <w:rPr/>
      </w:r>
    </w:p>
    <w:p>
      <w:pPr>
        <w:pStyle w:val="Normal"/>
        <w:widowControl/>
        <w:tabs>
          <w:tab w:val="left" w:pos="-1440" w:leader="none"/>
          <w:tab w:val="left" w:pos="-720" w:leader="none"/>
          <w:tab w:val="left" w:pos="0" w:leader="none"/>
          <w:tab w:val="left" w:pos="720" w:leader="none"/>
          <w:tab w:val="left" w:pos="1872" w:leader="none"/>
          <w:tab w:val="left" w:pos="2160" w:leader="none"/>
        </w:tabs>
        <w:suppressAutoHyphens w:val="true"/>
        <w:spacing w:before="0" w:after="240"/>
        <w:ind w:hanging="720" w:start="1440" w:end="0"/>
        <w:jc w:val="both"/>
        <w:rPr>
          <w:b/>
          <w:sz w:val="22"/>
        </w:rPr>
      </w:pPr>
      <w:r>
        <w:rPr/>
        <w:t>(1)</w:t>
        <w:tab/>
        <w:t>This Agreement, each Confirmation, and each Transaction are subject to the 1991 ISDA Definitions, the 1998 Supplement thereto (the "Swap Definitions"), the 1993 ISDA Commodity Derivatives Definitions, and the 2000 Supplement thereto  (the "Commodity Definitions"), each as published, amended, supplemented, updated and superseded, from time to time, by the International Swaps and Derivatives Association, Inc. (collectively the "ISDA Definitions") (except that any references to “Swap Transactions” in the Swap Definitions will be deemed to be references to “Transactions”).  The ISDA Definitions, as so modified, are incorporated by reference herein, and made part of, this Agreement and each Confirmation as if set forth in full in this Agreement and such Confirmations.  Unless otherwise specified in a Confirmation, any capitalized terms used herein and not otherwise defined herein shall have the respective meanings ascribed to them in the Swap Definitions and the Commodity Definitions.  In the event of any inconsistency between the provisions of the Swap Definitions and the Commodity Definitions, the Commodity Definitions will prevail.  In the event of any inconsistency between the provisions of this Agreement and the ISDA Definitions, this Agreement will prevail.  In the event of any inconsistency between the provisions of the Credit Support Documents, if any, and the ISDA Definitions, the Credit Support Documents will prevail.  Subject to Section 1(b) of this Agreement, in the event of any inconsistency between the provisions of any Confirmation and this Agreement or the ISDA Definitions, the Confirmation will prevail for the purpose of the relevant Transaction.</w:t>
      </w:r>
    </w:p>
    <w:p>
      <w:pPr>
        <w:pStyle w:val="Normal"/>
        <w:widowControl/>
        <w:tabs>
          <w:tab w:val="left" w:pos="-1440" w:leader="none"/>
          <w:tab w:val="left" w:pos="-720" w:leader="none"/>
          <w:tab w:val="left" w:pos="0" w:leader="none"/>
          <w:tab w:val="left" w:pos="720" w:leader="none"/>
          <w:tab w:val="left" w:pos="1872" w:leader="none"/>
          <w:tab w:val="left" w:pos="2160" w:leader="none"/>
        </w:tabs>
        <w:suppressAutoHyphens w:val="true"/>
        <w:spacing w:before="0" w:after="240"/>
        <w:ind w:hanging="720" w:start="1440" w:end="0"/>
        <w:jc w:val="both"/>
        <w:rPr/>
      </w:pPr>
      <w:r>
        <w:rPr/>
        <w:t>(2)</w:t>
        <w:tab/>
      </w:r>
      <w:r>
        <w:rPr>
          <w:b/>
        </w:rPr>
        <w:t>Existing Agreements</w:t>
      </w:r>
      <w:r>
        <w:rPr/>
        <w:t>.  In the event that the parties have entered into confirmations prior to the date of the Master Agreement, the parties agree that all such Confirmations and the Transactions related thereto shall be deemed to have been entered into pursuant to this Agreement.</w:t>
      </w:r>
    </w:p>
    <w:p>
      <w:pPr>
        <w:pStyle w:val="Normal"/>
        <w:widowControl/>
        <w:tabs>
          <w:tab w:val="left" w:pos="-1440" w:leader="none"/>
          <w:tab w:val="left" w:pos="-720" w:leader="none"/>
          <w:tab w:val="left" w:pos="0" w:leader="none"/>
          <w:tab w:val="left" w:pos="720" w:leader="none"/>
          <w:tab w:val="left" w:pos="1872" w:leader="none"/>
          <w:tab w:val="left" w:pos="2160" w:leader="none"/>
        </w:tabs>
        <w:suppressAutoHyphens w:val="true"/>
        <w:ind w:hanging="720" w:start="720" w:end="0"/>
        <w:jc w:val="both"/>
        <w:rPr/>
      </w:pPr>
      <w:r>
        <w:rPr/>
        <w:t>(</w:t>
      </w:r>
      <w:r>
        <w:rPr/>
        <w:fldChar w:fldCharType="begin"/>
      </w:r>
      <w:r>
        <w:rPr/>
        <w:instrText xml:space="preserve"> SEQ level0 \* alphabetic </w:instrText>
      </w:r>
      <w:r>
        <w:rPr/>
        <w:fldChar w:fldCharType="separate"/>
      </w:r>
      <w:r>
        <w:rPr/>
        <w:t>e</w:t>
      </w:r>
      <w:r>
        <w:rPr/>
        <w:fldChar w:fldCharType="end"/>
      </w:r>
      <w:r>
        <w:rPr/>
        <w:t>)</w:t>
      </w:r>
      <w:r>
        <w:rPr>
          <w:b/>
        </w:rPr>
        <w:tab/>
        <w:t>Severability.</w:t>
      </w:r>
      <w:r>
        <w:rPr/>
        <w:t xml:space="preserve">  Any provision of this Agreement which is prohibited or unenforceable in any jurisdiction in respect of any Transaction shall, as to such Transaction, be ineffective to the extent of such prohibition or unenforceability without invalidating the remaining provisions of the Agreement or affecting the validity or enforceability of such provision as to any other jurisdiction or Transaction unless such severance shall substantially impair the benefits of the remaining portions of this Agreement or changes the reciprocal obligations of the parties.  The parties hereto shall endeavor in good faith negotiations to replace the prohibited or unenforceable provision with a valid provision, the economic effect of which comes as close as possible to that of the prohibited or unenforceable provision.</w:t>
      </w:r>
    </w:p>
    <w:p>
      <w:pPr>
        <w:pStyle w:val="Normal"/>
        <w:widowControl/>
        <w:tabs>
          <w:tab w:val="left" w:pos="-1440" w:leader="none"/>
          <w:tab w:val="left" w:pos="-720" w:leader="none"/>
          <w:tab w:val="left" w:pos="0" w:leader="none"/>
          <w:tab w:val="left" w:pos="720" w:leader="none"/>
          <w:tab w:val="left" w:pos="1872" w:leader="none"/>
          <w:tab w:val="left" w:pos="2160" w:leader="none"/>
        </w:tabs>
        <w:suppressAutoHyphens w:val="true"/>
        <w:ind w:hanging="720" w:start="720" w:end="0"/>
        <w:jc w:val="both"/>
        <w:rPr/>
      </w:pPr>
      <w:r>
        <w:rPr/>
      </w:r>
    </w:p>
    <w:p>
      <w:pPr>
        <w:pStyle w:val="Normal"/>
        <w:widowControl/>
        <w:tabs>
          <w:tab w:val="left" w:pos="-1440" w:leader="none"/>
          <w:tab w:val="left" w:pos="-720" w:leader="none"/>
          <w:tab w:val="left" w:pos="0" w:leader="none"/>
          <w:tab w:val="left" w:pos="720" w:leader="none"/>
          <w:tab w:val="left" w:pos="2160" w:leader="none"/>
        </w:tabs>
        <w:suppressAutoHyphens w:val="true"/>
        <w:spacing w:before="0" w:after="240"/>
        <w:ind w:hanging="720" w:start="720" w:end="0"/>
        <w:jc w:val="both"/>
        <w:rPr>
          <w:b/>
        </w:rPr>
      </w:pPr>
      <w:r>
        <w:rPr/>
        <w:t>(g)</w:t>
      </w:r>
      <w:r>
        <w:rPr>
          <w:b/>
        </w:rPr>
        <w:tab/>
        <w:t>Consent to Recordings</w:t>
      </w:r>
      <w:r>
        <w:rPr/>
        <w:t xml:space="preserve">. </w:t>
      </w:r>
      <w:ins w:id="189" w:author="MWE" w:date="2001-04-10T16:21:00Z">
        <w:r>
          <w:rPr/>
          <w:t>Each party consents</w:t>
        </w:r>
      </w:ins>
      <w:ins w:id="190" w:author="MWE" w:date="2001-05-17T13:07:00Z">
        <w:r>
          <w:rPr/>
          <w:t xml:space="preserve"> and agrees</w:t>
        </w:r>
      </w:ins>
      <w:ins w:id="191" w:author="MWE" w:date="2001-04-10T16:21:00Z">
        <w:r>
          <w:rPr/>
          <w:t>, without any further notice, (i) to the audio recording by the other of telephone conversations between the trading and marketing personnel of the parties in connection with this Agreement and any Transactions entered into pursuant to it.  Each party further agrees (ii) that all recordings so made shall be admissible for introduction into evidence, and may be used to prove the existence and terms of oral agreements between the parties, (iii) to waive any further notice of such monitoring or recording, and (iv) to notify and obtain the consent of its officers and employees of such monitoring or recording.  Neither party shall have an obligation to make such recordings or keep copies of such recordings; provided, however, that no party may knowingly destroy, erase or otherwise tamper with a recording once the possessing party becomes aware of a</w:t>
        </w:r>
      </w:ins>
      <w:ins w:id="192" w:author="MWE" w:date="2001-05-17T13:07:00Z">
        <w:r>
          <w:rPr/>
          <w:t xml:space="preserve"> </w:t>
        </w:r>
      </w:ins>
      <w:ins w:id="193" w:author="MWE" w:date="2001-04-10T16:21:00Z">
        <w:r>
          <w:rPr/>
          <w:t>dispute in which the recording may reasonably be anticipated to be evidence.</w:t>
        </w:r>
      </w:ins>
      <w:del w:id="194" w:author="MWE" w:date="2001-04-10T16:21:00Z">
        <w:r>
          <w:rPr/>
          <w:delText xml:space="preserve"> The parties hereto (i) agree that each may electronically monitor or record, at any time and from time to time, any and all communications between them, (ii) waive any further notice of such monitoring or recording, and (iii) agree to notify its officers and employees of such monitoring or recording.</w:delText>
        </w:r>
      </w:del>
      <w:ins w:id="195" w:author="MWE" w:date="2001-04-24T14:46:00Z">
        <w:r>
          <w:rPr/>
          <w:t xml:space="preserve"> </w:t>
        </w:r>
      </w:ins>
      <w:ins w:id="196" w:author="MWE" w:date="2001-04-24T14:46:00Z">
        <w:r>
          <w:rPr>
            <w:b/>
          </w:rPr>
          <w:t>[ENRON TO REVIEW]</w:t>
          <w:rPrChange w:id="0" w:author="MWE" w:date="2001-04-24T14:46:00Z"/>
        </w:r>
      </w:ins>
    </w:p>
    <w:p>
      <w:pPr>
        <w:pStyle w:val="Normal"/>
        <w:widowControl/>
        <w:tabs>
          <w:tab w:val="left" w:pos="-1440" w:leader="none"/>
          <w:tab w:val="left" w:pos="-720" w:leader="none"/>
          <w:tab w:val="left" w:pos="0" w:leader="none"/>
          <w:tab w:val="left" w:pos="720" w:leader="none"/>
          <w:tab w:val="left" w:pos="2160" w:leader="none"/>
        </w:tabs>
        <w:suppressAutoHyphens w:val="true"/>
        <w:spacing w:before="0" w:after="240"/>
        <w:ind w:hanging="720" w:start="720" w:end="0"/>
        <w:jc w:val="both"/>
        <w:rPr>
          <w:color w:val="FF0000"/>
        </w:rPr>
      </w:pPr>
      <w:r>
        <w:rPr/>
        <w:t>(h)</w:t>
      </w:r>
      <w:r>
        <w:rPr>
          <w:b/>
        </w:rPr>
        <w:tab/>
      </w:r>
      <w:r>
        <w:rPr>
          <w:b/>
          <w:strike/>
        </w:rPr>
        <w:t>{Alternative Dispute Resolution.}</w:t>
      </w:r>
      <w:r>
        <w:rPr>
          <w:b/>
        </w:rPr>
        <w:t xml:space="preserve"> [Jurisdiction</w:t>
      </w:r>
      <w:r>
        <w:rPr>
          <w:b/>
          <w:sz w:val="22"/>
        </w:rPr>
        <w:t>.</w:t>
      </w:r>
      <w:r>
        <w:rPr>
          <w:sz w:val="22"/>
        </w:rPr>
        <w:t xml:space="preserve">  </w:t>
      </w:r>
      <w:r>
        <w:rPr>
          <w:b/>
        </w:rPr>
        <w:t>Section 13(b) is hereby deleted in its entirety and replaced with the following:</w:t>
      </w:r>
      <w:ins w:id="197" w:author="MWE" w:date="2001-04-10T16:21:00Z">
        <w:r>
          <w:rPr>
            <w:b/>
          </w:rPr>
          <w:t xml:space="preserve"> [</w:t>
        </w:r>
      </w:ins>
      <w:ins w:id="198" w:author="MWE" w:date="2001-06-04T16:23:00Z">
        <w:r>
          <w:rPr>
            <w:b/>
          </w:rPr>
          <w:t>EX</w:t>
        </w:r>
      </w:ins>
      <w:ins w:id="199" w:author="MWE" w:date="2001-06-01T13:59:00Z">
        <w:r>
          <w:rPr>
            <w:b/>
          </w:rPr>
          <w:t xml:space="preserve"> GEN</w:t>
        </w:r>
      </w:ins>
      <w:ins w:id="200" w:author="MWE" w:date="2001-06-04T16:23:00Z">
        <w:r>
          <w:rPr>
            <w:b/>
          </w:rPr>
          <w:t xml:space="preserve"> TO CONSIDER</w:t>
        </w:r>
      </w:ins>
      <w:ins w:id="201" w:author="MWE" w:date="2001-04-10T16:21:00Z">
        <w:r>
          <w:rPr>
            <w:b/>
          </w:rPr>
          <w:t>]</w:t>
          <w:rPrChange w:id="0" w:author="MWE" w:date="2001-04-10T16:21:00Z"/>
        </w:r>
      </w:ins>
    </w:p>
    <w:p>
      <w:pPr>
        <w:pStyle w:val="Normal"/>
        <w:widowControl/>
        <w:ind w:start="720" w:end="0"/>
        <w:jc w:val="both"/>
        <w:rPr>
          <w:b/>
        </w:rPr>
      </w:pPr>
      <w:r>
        <w:rPr>
          <w:b/>
        </w:rPr>
        <w:t>(b)</w:t>
      </w:r>
      <w:r>
        <w:rPr>
          <w:sz w:val="22"/>
        </w:rPr>
        <w:tab/>
      </w:r>
      <w:r>
        <w:rPr>
          <w:b/>
        </w:rPr>
        <w:t>Agreement To Arbitrate:</w:t>
      </w:r>
      <w:r>
        <w:rPr>
          <w:sz w:val="22"/>
        </w:rPr>
        <w:t xml:space="preserve">  </w:t>
      </w:r>
      <w:r>
        <w:rPr>
          <w:b/>
        </w:rPr>
        <w:t>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ins w:id="202" w:author="MWE" w:date="2001-05-17T13:07:00Z">
        <w:r>
          <w:rPr>
            <w:b/>
          </w:rPr>
          <w:t xml:space="preserve"> [</w:t>
        </w:r>
      </w:ins>
      <w:ins w:id="203" w:author="MWE" w:date="2001-06-01T14:00:00Z">
        <w:r>
          <w:rPr>
            <w:b/>
          </w:rPr>
          <w:t>EX GEN</w:t>
        </w:r>
      </w:ins>
      <w:ins w:id="204" w:author="MWE" w:date="2001-06-04T16:23:00Z">
        <w:r>
          <w:rPr>
            <w:b/>
          </w:rPr>
          <w:t xml:space="preserve"> TO CONSIDER</w:t>
        </w:r>
      </w:ins>
      <w:ins w:id="205" w:author="MWE" w:date="2001-05-17T13:07:00Z">
        <w:r>
          <w:rPr>
            <w:b/>
          </w:rPr>
          <w:t>]</w:t>
          <w:rPrChange w:id="0" w:author="MWE" w:date="2001-05-17T13:07:00Z"/>
        </w:r>
      </w:ins>
    </w:p>
    <w:p>
      <w:pPr>
        <w:pStyle w:val="Normal"/>
        <w:widowControl/>
        <w:jc w:val="both"/>
        <w:rPr>
          <w:b/>
          <w:sz w:val="22"/>
        </w:rPr>
      </w:pPr>
      <w:r>
        <w:rPr>
          <w:b/>
          <w:sz w:val="22"/>
        </w:rPr>
      </w:r>
    </w:p>
    <w:p>
      <w:pPr>
        <w:pStyle w:val="Normal"/>
        <w:widowControl/>
        <w:ind w:start="720" w:end="0"/>
        <w:jc w:val="both"/>
        <w:rPr/>
      </w:pPr>
      <w:r>
        <w:rPr>
          <w:b/>
        </w:rPr>
        <w:t>Conduct Of The Arbitration, And Authority Of The Arbitrators:</w:t>
      </w:r>
      <w:r>
        <w:rPr>
          <w:sz w:val="22"/>
        </w:rPr>
        <w:t xml:space="preserve">  </w:t>
      </w:r>
      <w:r>
        <w:rPr>
          <w:b/>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widowControl/>
        <w:jc w:val="both"/>
        <w:rPr>
          <w:b/>
          <w:sz w:val="22"/>
        </w:rPr>
      </w:pPr>
      <w:r>
        <w:rPr>
          <w:b/>
          <w:sz w:val="22"/>
        </w:rPr>
      </w:r>
    </w:p>
    <w:p>
      <w:pPr>
        <w:pStyle w:val="Normal"/>
        <w:widowControl/>
        <w:ind w:start="720" w:end="0"/>
        <w:jc w:val="both"/>
        <w:rPr/>
      </w:pPr>
      <w:r>
        <w:rPr>
          <w:b/>
        </w:rPr>
        <w:t>Forum For The Arbitration And Selection Of Arbitrators:</w:t>
      </w:r>
      <w:r>
        <w:rPr>
          <w:sz w:val="22"/>
        </w:rPr>
        <w:t xml:space="preserve">  </w:t>
      </w:r>
      <w:r>
        <w:rPr>
          <w:b/>
        </w:rPr>
        <w:t>The arbitration proceeding shall be conducted in New York, New York.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widowControl/>
        <w:jc w:val="both"/>
        <w:rPr>
          <w:b/>
          <w:sz w:val="22"/>
        </w:rPr>
      </w:pPr>
      <w:r>
        <w:rPr>
          <w:b/>
          <w:sz w:val="22"/>
        </w:rPr>
      </w:r>
    </w:p>
    <w:p>
      <w:pPr>
        <w:pStyle w:val="Normal"/>
        <w:widowControl/>
        <w:tabs>
          <w:tab w:val="left" w:pos="-1440" w:leader="none"/>
          <w:tab w:val="left" w:pos="-720" w:leader="none"/>
          <w:tab w:val="left" w:pos="0" w:leader="none"/>
          <w:tab w:val="left" w:pos="720" w:leader="none"/>
        </w:tabs>
        <w:suppressAutoHyphens w:val="true"/>
        <w:ind w:hanging="720" w:start="720" w:end="0"/>
        <w:jc w:val="both"/>
        <w:rPr/>
      </w:pPr>
      <w:r>
        <w:rPr>
          <w:b/>
          <w:sz w:val="22"/>
        </w:rPr>
        <w:tab/>
      </w:r>
      <w:r>
        <w:rPr>
          <w:b/>
        </w:rPr>
        <w:t>Confidentiality:]</w:t>
      </w:r>
      <w:r>
        <w:rPr>
          <w:sz w:val="22"/>
        </w:rPr>
        <w:t xml:space="preserve">  </w:t>
      </w:r>
      <w:r>
        <w:rPr/>
        <w:t xml:space="preserve">To the fullest extent permitted by law, </w:t>
      </w:r>
      <w:r>
        <w:rPr>
          <w:b/>
        </w:rPr>
        <w:t>[any arbitration proceeding and the arbitrators award shall be maintained in confidence by the parties. ]</w:t>
      </w:r>
      <w:r>
        <w:rPr>
          <w:strike/>
        </w:rPr>
        <w:t>{each of the parties hereto waives any right it may have to a trial in respect of any disputes directly or indirectly arising out of, under or in connection with this Agreement All disputes arising under this Agreement and the Credit Support Documents are subject to the following procedures:</w:t>
      </w:r>
    </w:p>
    <w:p>
      <w:pPr>
        <w:pStyle w:val="Normal"/>
        <w:widowControl/>
        <w:tabs>
          <w:tab w:val="clear" w:pos="720"/>
          <w:tab w:val="left" w:pos="-1440" w:leader="none"/>
          <w:tab w:val="left" w:pos="-720" w:leader="none"/>
        </w:tabs>
        <w:suppressAutoHyphens w:val="true"/>
        <w:jc w:val="both"/>
        <w:rPr>
          <w:strike/>
        </w:rPr>
      </w:pPr>
      <w:r>
        <w:rPr>
          <w:strike/>
        </w:rPr>
      </w:r>
    </w:p>
    <w:p>
      <w:pPr>
        <w:pStyle w:val="Normal"/>
        <w:widowControl/>
        <w:tabs>
          <w:tab w:val="clear" w:pos="720"/>
          <w:tab w:val="left" w:pos="-1440" w:leader="none"/>
          <w:tab w:val="left" w:pos="-720" w:leader="none"/>
        </w:tabs>
        <w:suppressAutoHyphens w:val="true"/>
        <w:spacing w:before="0" w:after="240"/>
        <w:ind w:hanging="720" w:start="720" w:end="0"/>
        <w:jc w:val="both"/>
        <w:rPr/>
      </w:pPr>
      <w:r>
        <w:rPr/>
        <w:t>(i)</w:t>
      </w:r>
      <w:r>
        <w:rPr>
          <w:b/>
        </w:rPr>
        <w:tab/>
        <w:t>LIMITATION OF LIABILITY.</w:t>
      </w:r>
      <w:r>
        <w:rPr/>
        <w:t xml:space="preserve">  </w:t>
      </w:r>
      <w:r>
        <w:rPr>
          <w:b/>
        </w:rPr>
        <w:t>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DETERMINED TO CONSTITUTE LIQUIDATED DAMAGES, THE PARTIES ACKNOWLEDGE AND AGREE THAT SUCH DAMAGES ARE DIFFICULT OR IMPOSSIBLE TO DETERMINE AND THAT SUCH PAYMENT IS INTENDED TO BE A REASONABLE APPROXIMATION OF THE AMOUNT OF SUCH DAMAGES AND NOT A PENALTY.</w:t>
      </w:r>
    </w:p>
    <w:p>
      <w:pPr>
        <w:pStyle w:val="Normal"/>
        <w:widowControl/>
        <w:tabs>
          <w:tab w:val="clear" w:pos="720"/>
          <w:tab w:val="left" w:pos="-1440" w:leader="none"/>
          <w:tab w:val="left" w:pos="-720" w:leader="none"/>
        </w:tabs>
        <w:suppressAutoHyphens w:val="true"/>
        <w:spacing w:before="0" w:after="240"/>
        <w:ind w:hanging="720" w:start="720" w:end="0"/>
        <w:jc w:val="both"/>
        <w:rPr/>
      </w:pPr>
      <w:r>
        <w:rPr/>
        <w:t>(j)</w:t>
        <w:tab/>
      </w:r>
      <w:r>
        <w:rPr>
          <w:b/>
        </w:rPr>
        <w:t>Annual Consolidated Financial Statement</w:t>
      </w:r>
      <w:r>
        <w:rPr/>
        <w:t>.  "Annual Consolidated Financial Statements" means a copy of the annual report of the relevant person containing audited consolidated financial statements for such party's fiscal year certified by independent auditors and prepared in accordance with Generally Accepted Accounting Principles (GAAP) as currently used and accepted in the United States.</w:t>
      </w:r>
    </w:p>
    <w:p>
      <w:pPr>
        <w:pStyle w:val="Normal"/>
        <w:widowControl/>
        <w:tabs>
          <w:tab w:val="clear" w:pos="720"/>
          <w:tab w:val="left" w:pos="-1440" w:leader="none"/>
          <w:tab w:val="left" w:pos="-720" w:leader="none"/>
        </w:tabs>
        <w:suppressAutoHyphens w:val="true"/>
        <w:spacing w:before="0" w:after="240"/>
        <w:ind w:hanging="720" w:start="720" w:end="0"/>
        <w:jc w:val="both"/>
        <w:rPr>
          <w:b/>
          <w:strike/>
        </w:rPr>
      </w:pPr>
      <w:r>
        <w:rPr/>
        <w:t>(k)</w:t>
        <w:tab/>
      </w:r>
      <w:r>
        <w:rPr>
          <w:b/>
        </w:rPr>
        <w:t>Reference Market-makers.</w:t>
      </w:r>
      <w:r>
        <w:rPr/>
        <w:t xml:space="preserve">  The definition of </w:t>
      </w:r>
      <w:r>
        <w:rPr>
          <w:rPrChange w:id="0" w:author="MWE" w:date="2001-04-24T14:50:00Z"/>
        </w:rPr>
        <w:t xml:space="preserve">“Reference Market-makers” </w:t>
      </w:r>
      <w:r>
        <w:rPr/>
        <w:t xml:space="preserve">in Section 14 is hereby amended by </w:t>
      </w:r>
      <w:r>
        <w:rPr>
          <w:rPrChange w:id="0" w:author="MWE" w:date="2001-04-24T15:38:00Z"/>
        </w:rPr>
        <w:t>deleting clause (b) thereof</w:t>
      </w:r>
      <w:ins w:id="208" w:author="MWE" w:date="2001-04-24T15:39:00Z">
        <w:r>
          <w:rPr/>
          <w:t xml:space="preserve"> and adding in the second line thereof after the word "</w:t>
        </w:r>
      </w:ins>
      <w:ins w:id="209" w:author="MWE" w:date="2001-04-24T15:42:00Z">
        <w:r>
          <w:rPr/>
          <w:t>dealers</w:t>
        </w:r>
      </w:ins>
      <w:ins w:id="210" w:author="MWE" w:date="2001-04-24T15:39:00Z">
        <w:r>
          <w:rPr/>
          <w:t>" the words "</w:t>
        </w:r>
      </w:ins>
      <w:ins w:id="211" w:author="MWE" w:date="2001-04-24T15:41:00Z">
        <w:r>
          <w:rPr/>
          <w:t>who enter into transactions similar in nature to Transactions and are"</w:t>
        </w:r>
      </w:ins>
      <w:r>
        <w:rPr>
          <w:rPrChange w:id="0" w:author="MWE" w:date="2001-04-24T15:38:00Z"/>
        </w:rPr>
        <w:t>.</w:t>
      </w:r>
      <w:r>
        <w:rPr>
          <w:strike/>
        </w:rPr>
        <w:t>: (i) deleting “to the extent practicable” from the fourth line thereof, (ii) deleting in the fourth line thereof after the word "dealers" the words "having an office in the same city" and (iii) replacing such words with the</w:t>
      </w:r>
      <w:del w:id="213" w:author="MWE" w:date="2001-04-24T15:41:00Z">
        <w:r>
          <w:rPr>
            <w:strike/>
          </w:rPr>
          <w:delText xml:space="preserve"> words </w:delText>
        </w:r>
      </w:del>
      <w:del w:id="214" w:author="MWE" w:date="2001-04-24T15:41:00Z">
        <w:r>
          <w:rPr/>
          <w:delText>"who enter into transactions similar in nature to Transactions</w:delText>
        </w:r>
      </w:del>
      <w:r>
        <w:rPr>
          <w:rPrChange w:id="0" w:author="MWE" w:date="2001-04-24T15:39:00Z"/>
        </w:rPr>
        <w:t>.”</w:t>
        <w:rPrChange w:id="0" w:author="MWE" w:date="2001-06-01T14:32:00Z"/>
      </w:r>
    </w:p>
    <w:p>
      <w:pPr>
        <w:pStyle w:val="Normal"/>
        <w:widowControl/>
        <w:tabs>
          <w:tab w:val="clear" w:pos="720"/>
          <w:tab w:val="left" w:pos="-1440" w:leader="none"/>
          <w:tab w:val="left" w:pos="-720" w:leader="none"/>
        </w:tabs>
        <w:suppressAutoHyphens w:val="true"/>
        <w:spacing w:before="0" w:after="240"/>
        <w:ind w:hanging="720" w:start="720" w:end="0"/>
        <w:jc w:val="both"/>
        <w:rPr>
          <w:b/>
        </w:rPr>
      </w:pPr>
      <w:r>
        <w:rPr/>
        <w:t>(l)</w:t>
        <w:tab/>
      </w:r>
      <w:r>
        <w:rPr>
          <w:b/>
        </w:rPr>
        <w:t>Local Business Days</w:t>
      </w:r>
      <w:r>
        <w:rPr/>
        <w:t>.  For all purposes of this Agreement and all Transactions entered into hereunder, Local Business Days are days on which U.S. commercial banks are open for business in New York, New York</w:t>
      </w:r>
      <w:r>
        <w:rPr>
          <w:b/>
        </w:rPr>
        <w:t>,</w:t>
      </w:r>
      <w:r>
        <w:rPr>
          <w:rPrChange w:id="0" w:author="MWE" w:date="2001-04-24T14:47:00Z"/>
        </w:rPr>
        <w:t xml:space="preserve"> Houston, Texas </w:t>
      </w:r>
      <w:r>
        <w:rPr/>
        <w:t>and Philadelphia, Pennsylvania.</w:t>
        <w:rPrChange w:id="0" w:author="MWE" w:date="2001-04-10T16:23:00Z"/>
      </w:r>
    </w:p>
    <w:p>
      <w:pPr>
        <w:pStyle w:val="Normal"/>
        <w:widowControl/>
        <w:tabs>
          <w:tab w:val="clear" w:pos="720"/>
          <w:tab w:val="left" w:pos="-1440" w:leader="none"/>
          <w:tab w:val="left" w:pos="-720" w:leader="none"/>
        </w:tabs>
        <w:suppressAutoHyphens w:val="true"/>
        <w:spacing w:before="0" w:after="240"/>
        <w:ind w:hanging="720" w:start="720" w:end="0"/>
        <w:jc w:val="both"/>
        <w:rPr/>
      </w:pPr>
      <w:ins w:id="217" w:author="MWE" w:date="2001-04-10T16:23:00Z">
        <w:r>
          <w:rPr/>
          <w:t>(m)</w:t>
        </w:r>
      </w:ins>
      <w:r>
        <w:rPr/>
        <w:tab/>
      </w:r>
      <w:r>
        <w:rPr>
          <w:b/>
        </w:rPr>
        <w:t>Waiver of Jury Trial</w:t>
      </w:r>
      <w:r>
        <w:rPr/>
        <w:t xml:space="preserve">.  Each party waives, to the fullest extent permitted by applicable law, any right it may have to a trial by jury in respect of any suit, action or proceeding relating to this agreement or any credit support document or any transaction. </w:t>
      </w:r>
    </w:p>
    <w:p>
      <w:pPr>
        <w:pStyle w:val="Normal"/>
        <w:widowControl/>
        <w:tabs>
          <w:tab w:val="clear" w:pos="720"/>
          <w:tab w:val="left" w:pos="-1440" w:leader="none"/>
          <w:tab w:val="left" w:pos="-720" w:leader="none"/>
        </w:tabs>
        <w:suppressAutoHyphens w:val="true"/>
        <w:spacing w:before="0" w:after="240"/>
        <w:ind w:hanging="720" w:start="720" w:end="0"/>
        <w:jc w:val="both"/>
        <w:rPr/>
      </w:pPr>
      <w:r>
        <w:rPr>
          <w:rPrChange w:id="0" w:author="MWE" w:date="2001-04-13T12:41:00Z"/>
        </w:rPr>
        <w:t>(</w:t>
      </w:r>
      <w:ins w:id="219" w:author="MWE" w:date="2001-05-17T13:08:00Z">
        <w:r>
          <w:rPr/>
          <w:t>n</w:t>
        </w:r>
      </w:ins>
      <w:r>
        <w:rPr>
          <w:rPrChange w:id="0" w:author="MWE" w:date="2001-04-13T12:41:00Z"/>
        </w:rPr>
        <w:t>)</w:t>
        <w:tab/>
      </w:r>
      <w:r>
        <w:rPr>
          <w:b/>
          <w:rPrChange w:id="0" w:author="MWE" w:date="2001-06-01T14:07:00Z"/>
        </w:rPr>
        <w:t>Confidentiality.</w:t>
      </w:r>
      <w:r>
        <w:rPr>
          <w:rPrChange w:id="0" w:author="MWE" w:date="2001-06-01T14:04:00Z"/>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w:t>
      </w:r>
      <w:del w:id="223" w:author="MWE" w:date="2001-06-01T14:05:00Z">
        <w:r>
          <w:rPr/>
          <w:delText xml:space="preserve">the disclosing party’s Affiliates, and to each of </w:delText>
        </w:r>
      </w:del>
      <w:r>
        <w:rPr>
          <w:rPrChange w:id="0" w:author="MWE" w:date="2001-06-01T14:04:00Z"/>
        </w:rPr>
        <w:t xml:space="preserve">such </w:t>
      </w:r>
      <w:ins w:id="225" w:author="MWE" w:date="2001-06-01T14:05:00Z">
        <w:r>
          <w:rPr/>
          <w:t xml:space="preserve">party's </w:t>
        </w:r>
      </w:ins>
      <w:del w:id="226" w:author="MWE" w:date="2001-06-01T14:05:00Z">
        <w:r>
          <w:rPr/>
          <w:delText xml:space="preserve">person’s </w:delText>
        </w:r>
      </w:del>
      <w:r>
        <w:rPr>
          <w:rPrChange w:id="0" w:author="MWE" w:date="2001-06-01T14:04:00Z"/>
        </w:rPr>
        <w:t>auditors, attorneys, advisors or lenders which are required to keep the information that is disclosed in confidence.</w:t>
      </w:r>
    </w:p>
    <w:p>
      <w:pPr>
        <w:pStyle w:val="Normal"/>
        <w:widowControl/>
        <w:tabs>
          <w:tab w:val="clear" w:pos="720"/>
          <w:tab w:val="left" w:pos="-1440" w:leader="none"/>
          <w:tab w:val="left" w:pos="-720" w:leader="none"/>
        </w:tabs>
        <w:suppressAutoHyphens w:val="true"/>
        <w:spacing w:before="0" w:after="240"/>
        <w:ind w:hanging="720" w:start="720" w:end="0"/>
        <w:jc w:val="both"/>
        <w:rPr/>
      </w:pPr>
      <w:r>
        <w:rPr>
          <w:rPrChange w:id="0" w:author="MWE" w:date="2001-04-24T14:51:00Z"/>
        </w:rPr>
        <w:t>(</w:t>
      </w:r>
      <w:ins w:id="229" w:author="MWE" w:date="2001-05-17T13:09:00Z">
        <w:r>
          <w:rPr/>
          <w:t>o</w:t>
        </w:r>
      </w:ins>
      <w:r>
        <w:rPr>
          <w:rPrChange w:id="0" w:author="MWE" w:date="2001-04-24T14:51:00Z"/>
        </w:rPr>
        <w:t>)</w:t>
        <w:tab/>
      </w:r>
      <w:r>
        <w:rPr>
          <w:b/>
          <w:rPrChange w:id="0" w:author="MWE" w:date="2001-06-01T14:07:00Z"/>
        </w:rPr>
        <w:t>Applicable Rate.</w:t>
      </w:r>
      <w:r>
        <w:rPr>
          <w:rPrChange w:id="0" w:author="MWE" w:date="2001-04-24T14:51:00Z"/>
        </w:rPr>
        <w:t xml:space="preserve">  The definition of “Applicable Rate” set forth in Section 14 is hereby amended by adding to the end of Subsection (b) of the definition after the word “Rate” the following provision:  “; </w:t>
      </w:r>
      <w:r>
        <w:rPr>
          <w:u w:val="single"/>
          <w:rPrChange w:id="0" w:author="MWE" w:date="2001-04-24T14:51:00Z"/>
        </w:rPr>
        <w:t>provided</w:t>
      </w:r>
      <w:r>
        <w:rPr>
          <w:rPrChange w:id="0" w:author="MWE" w:date="2001-04-24T14:51:00Z"/>
        </w:rPr>
        <w:t xml:space="preserve">, </w:t>
      </w:r>
      <w:r>
        <w:rPr>
          <w:u w:val="single"/>
          <w:rPrChange w:id="0" w:author="MWE" w:date="2001-04-24T14:51:00Z"/>
        </w:rPr>
        <w:t>however</w:t>
      </w:r>
      <w:r>
        <w:rPr>
          <w:rPrChange w:id="0" w:author="MWE" w:date="2001-04-24T14:51:00Z"/>
        </w:rPr>
        <w:t>, that if the payee is a Defaulting Party for purposes of Section 6(e), then the rate shall be the Non-default Rate.”</w:t>
      </w:r>
    </w:p>
    <w:p>
      <w:pPr>
        <w:pStyle w:val="Normal"/>
        <w:widowControl/>
        <w:tabs>
          <w:tab w:val="clear" w:pos="720"/>
          <w:tab w:val="left" w:pos="-1440" w:leader="none"/>
          <w:tab w:val="left" w:pos="-720" w:leader="none"/>
        </w:tabs>
        <w:suppressAutoHyphens w:val="true"/>
        <w:spacing w:before="0" w:after="240"/>
        <w:ind w:hanging="720" w:start="720" w:end="0"/>
        <w:jc w:val="both"/>
        <w:rPr/>
      </w:pPr>
      <w:r>
        <w:rPr>
          <w:rPrChange w:id="0" w:author="MWE" w:date="2001-04-24T14:51:00Z"/>
        </w:rPr>
        <w:t>(</w:t>
      </w:r>
      <w:ins w:id="238" w:author="MWE" w:date="2001-05-17T13:09:00Z">
        <w:r>
          <w:rPr/>
          <w:t>p</w:t>
        </w:r>
      </w:ins>
      <w:r>
        <w:rPr>
          <w:rPrChange w:id="0" w:author="MWE" w:date="2001-04-24T14:51:00Z"/>
        </w:rPr>
        <w:t>)</w:t>
        <w:tab/>
      </w:r>
      <w:r>
        <w:rPr>
          <w:b/>
          <w:rPrChange w:id="0" w:author="MWE" w:date="2001-06-01T14:07:00Z"/>
        </w:rPr>
        <w:t>Limitation of Rate.</w:t>
      </w:r>
      <w:r>
        <w:rPr>
          <w:rPrChange w:id="0" w:author="MWE" w:date="2001-04-24T14:51:00Z"/>
        </w:rPr>
        <w:t xml:space="preserve">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w:t>
      </w:r>
    </w:p>
    <w:p>
      <w:pPr>
        <w:pStyle w:val="Normal"/>
        <w:keepNext w:val="true"/>
        <w:widowControl/>
        <w:tabs>
          <w:tab w:val="left" w:pos="-1440" w:leader="none"/>
          <w:tab w:val="left" w:pos="-720" w:leader="none"/>
          <w:tab w:val="left" w:pos="0" w:leader="none"/>
          <w:tab w:val="left" w:pos="720" w:leader="none"/>
          <w:tab w:val="left" w:pos="1872" w:leader="none"/>
          <w:tab w:val="left" w:pos="2160" w:leader="none"/>
        </w:tabs>
        <w:suppressAutoHyphens w:val="true"/>
        <w:ind w:hanging="720" w:start="720" w:end="0"/>
        <w:jc w:val="both"/>
        <w:rPr/>
      </w:pPr>
      <w:r>
        <w:rPr/>
      </w:r>
    </w:p>
    <w:p>
      <w:pPr>
        <w:pStyle w:val="Normal"/>
        <w:widowControl/>
        <w:tabs>
          <w:tab w:val="clear" w:pos="720"/>
          <w:tab w:val="center" w:pos="4680" w:leader="none"/>
        </w:tabs>
        <w:suppressAutoHyphens w:val="true"/>
        <w:spacing w:before="0" w:after="240"/>
        <w:jc w:val="both"/>
        <w:rPr>
          <w:b/>
        </w:rPr>
      </w:pPr>
      <w:r>
        <w:rPr>
          <w:b/>
        </w:rPr>
        <w:tab/>
        <w:t>Part 6</w:t>
      </w:r>
    </w:p>
    <w:p>
      <w:pPr>
        <w:pStyle w:val="Normal"/>
        <w:widowControl/>
        <w:tabs>
          <w:tab w:val="clear" w:pos="720"/>
          <w:tab w:val="center" w:pos="4680" w:leader="none"/>
        </w:tabs>
        <w:suppressAutoHyphens w:val="true"/>
        <w:jc w:val="both"/>
        <w:rPr>
          <w:b/>
        </w:rPr>
      </w:pPr>
      <w:r>
        <w:rPr>
          <w:b/>
        </w:rPr>
        <w:tab/>
        <w:t>Provisions for Commodity Derivative Transactions</w:t>
      </w:r>
    </w:p>
    <w:p>
      <w:pPr>
        <w:pStyle w:val="Normal"/>
        <w:widowControl/>
        <w:tabs>
          <w:tab w:val="clear" w:pos="720"/>
          <w:tab w:val="left" w:pos="-1440" w:leader="none"/>
          <w:tab w:val="left" w:pos="-720" w:leader="none"/>
        </w:tabs>
        <w:suppressAutoHyphens w:val="true"/>
        <w:jc w:val="both"/>
        <w:rPr/>
      </w:pPr>
      <w:r>
        <w:rPr/>
      </w:r>
    </w:p>
    <w:p>
      <w:pPr>
        <w:pStyle w:val="Normal"/>
        <w:widowControl/>
        <w:ind w:hanging="720" w:start="720" w:end="0"/>
        <w:jc w:val="both"/>
        <w:rPr>
          <w:sz w:val="22"/>
        </w:rPr>
      </w:pPr>
      <w:r>
        <w:rPr/>
        <w:t>(a)</w:t>
        <w:tab/>
        <w:t>All terms used in this Part 6 that are not otherwise defined shall have the meanings given to them in the Commodity Definitions.</w:t>
      </w:r>
    </w:p>
    <w:p>
      <w:pPr>
        <w:pStyle w:val="Normal"/>
        <w:widowControl/>
        <w:ind w:firstLine="720" w:end="0"/>
        <w:jc w:val="both"/>
        <w:rPr>
          <w:sz w:val="22"/>
        </w:rPr>
      </w:pPr>
      <w:r>
        <w:rPr>
          <w:sz w:val="22"/>
        </w:rPr>
      </w:r>
    </w:p>
    <w:p>
      <w:pPr>
        <w:pStyle w:val="Normal"/>
        <w:widowControl/>
        <w:ind w:hanging="720" w:start="720" w:end="0"/>
        <w:jc w:val="both"/>
        <w:rPr/>
      </w:pPr>
      <w:r>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widowControl/>
        <w:ind w:firstLine="720" w:end="0"/>
        <w:jc w:val="both"/>
        <w:rPr/>
      </w:pPr>
      <w:r>
        <w:rPr/>
      </w:r>
    </w:p>
    <w:p>
      <w:pPr>
        <w:pStyle w:val="Normal"/>
        <w:widowControl/>
        <w:ind w:hanging="720" w:start="720" w:end="0"/>
        <w:jc w:val="both"/>
        <w:rPr/>
      </w:pPr>
      <w:r>
        <w:rPr>
          <w:strike/>
        </w:rPr>
        <w:t>{(b) "Additional Market Disruption Events" shall apply }</w:t>
      </w:r>
      <w:r>
        <w:rPr>
          <w:b/>
        </w:rPr>
        <w:t>[(c)</w:t>
      </w:r>
      <w:r>
        <w:rPr/>
        <w:tab/>
      </w:r>
      <w:r>
        <w:rPr>
          <w:b/>
        </w:rPr>
        <w:t>Section 7.4(c)(viii) of the Commodity Definitions is hereby amended by the addition of the following at the end thereof:</w:t>
      </w:r>
    </w:p>
    <w:p>
      <w:pPr>
        <w:pStyle w:val="Normal"/>
        <w:widowControl/>
        <w:ind w:firstLine="720" w:end="0"/>
        <w:jc w:val="both"/>
        <w:rPr>
          <w:b/>
        </w:rPr>
      </w:pPr>
      <w:r>
        <w:rPr>
          <w:b/>
        </w:rPr>
      </w:r>
    </w:p>
    <w:p>
      <w:pPr>
        <w:pStyle w:val="Normal"/>
        <w:widowControl/>
        <w:ind w:firstLine="720" w:start="720" w:end="0"/>
        <w:jc w:val="both"/>
        <w:rPr>
          <w:b/>
        </w:rPr>
      </w:pPr>
      <w:r>
        <w:rPr>
          <w:b/>
        </w:rPr>
        <w:t>“</w:t>
      </w:r>
      <w:r>
        <w:rPr>
          <w:b/>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ins w:id="242" w:author="MWE" w:date="2001-06-01T14:14:00Z">
        <w:r>
          <w:rPr>
            <w:b/>
          </w:rPr>
          <w:t xml:space="preserve"> [WHAT IS THE REASON FOR THIS MODIFICATION?]</w:t>
        </w:r>
      </w:ins>
    </w:p>
    <w:p>
      <w:pPr>
        <w:pStyle w:val="Normal"/>
        <w:widowControl/>
        <w:ind w:firstLine="720" w:start="720" w:end="0"/>
        <w:jc w:val="both"/>
        <w:rPr>
          <w:b/>
        </w:rPr>
      </w:pPr>
      <w:r>
        <w:rPr>
          <w:b/>
        </w:rPr>
      </w:r>
    </w:p>
    <w:p>
      <w:pPr>
        <w:pStyle w:val="Normal"/>
        <w:widowControl/>
        <w:ind w:hanging="720" w:start="720" w:end="0"/>
        <w:jc w:val="both"/>
        <w:rPr/>
      </w:pPr>
      <w:r>
        <w:rPr/>
        <w:t>(d)</w:t>
        <w:tab/>
        <w:t>Section 7.5(e) of the Commodity Definitions is hereby deleted.</w:t>
      </w:r>
    </w:p>
    <w:p>
      <w:pPr>
        <w:pStyle w:val="Normal"/>
        <w:widowControl/>
        <w:ind w:firstLine="720" w:end="0"/>
        <w:jc w:val="both"/>
        <w:rPr>
          <w:b/>
        </w:rPr>
      </w:pPr>
      <w:r>
        <w:rPr>
          <w:b/>
        </w:rPr>
      </w:r>
    </w:p>
    <w:p>
      <w:pPr>
        <w:pStyle w:val="Normal"/>
        <w:widowControl/>
        <w:ind w:hanging="720" w:start="720" w:end="0"/>
        <w:jc w:val="both"/>
        <w:rPr>
          <w:b/>
        </w:rPr>
      </w:pPr>
      <w:r>
        <w:rPr/>
        <w:t>(e)</w:t>
        <w:tab/>
        <w:t>Additional Market Disruption Events” shall apply only if so specified in the relevant Confirmation.</w:t>
      </w:r>
      <w:ins w:id="243" w:author="MWE" w:date="2001-06-01T14:17:00Z">
        <w:r>
          <w:rPr/>
          <w:t xml:space="preserve">  </w:t>
        </w:r>
      </w:ins>
      <w:ins w:id="244" w:author="MWE" w:date="2001-06-01T14:17:00Z">
        <w:r>
          <w:rPr>
            <w:b/>
          </w:rPr>
          <w:t>[SUBJECT TO EXELON'S REVIEW]</w:t>
          <w:rPrChange w:id="0" w:author="MWE" w:date="2001-06-01T14:17:00Z"/>
        </w:r>
      </w:ins>
    </w:p>
    <w:p>
      <w:pPr>
        <w:pStyle w:val="Normal"/>
        <w:widowControl/>
        <w:ind w:firstLine="720" w:end="0"/>
        <w:jc w:val="both"/>
        <w:rPr>
          <w:b/>
        </w:rPr>
      </w:pPr>
      <w:r>
        <w:rPr>
          <w:b/>
        </w:rPr>
      </w:r>
    </w:p>
    <w:p>
      <w:pPr>
        <w:pStyle w:val="BodyTextIndent2"/>
        <w:widowControl/>
        <w:tabs>
          <w:tab w:val="clear" w:pos="1350"/>
          <w:tab w:val="left" w:pos="720" w:leader="none"/>
        </w:tabs>
        <w:ind w:hanging="720" w:start="720" w:end="0"/>
        <w:rPr>
          <w:rFonts w:ascii="Times New Roman" w:hAnsi="Times New Roman" w:cs="Times New Roman"/>
          <w:b/>
          <w:sz w:val="24"/>
        </w:rPr>
      </w:pPr>
      <w:r>
        <w:rPr>
          <w:rFonts w:cs="Times New Roman" w:ascii="Times New Roman" w:hAnsi="Times New Roman"/>
          <w:sz w:val="24"/>
        </w:rPr>
        <w:t>(f)</w:t>
        <w:tab/>
        <w:t xml:space="preserve">The following </w:t>
      </w:r>
      <w:r>
        <w:rPr>
          <w:rFonts w:cs="Times New Roman" w:ascii="Times New Roman" w:hAnsi="Times New Roman"/>
          <w:b/>
          <w:sz w:val="24"/>
        </w:rPr>
        <w:t>“Disruption Fallbacks”</w:t>
      </w:r>
      <w:r>
        <w:rPr>
          <w:rFonts w:cs="Times New Roman" w:ascii="Times New Roman" w:hAnsi="Times New Roman"/>
          <w:sz w:val="24"/>
        </w:rPr>
        <w:t xml:space="preserve"> specified in Section 7.5(c) of the Commodity Definitions shall apply, in the following order, except as otherwise specified in the relevant Confirmation:</w:t>
      </w:r>
      <w:ins w:id="245" w:author="MWE" w:date="2001-04-10T16:25:00Z">
        <w:r>
          <w:rPr>
            <w:rFonts w:cs="Times New Roman" w:ascii="Times New Roman" w:hAnsi="Times New Roman"/>
            <w:b/>
            <w:sz w:val="24"/>
          </w:rPr>
          <w:t xml:space="preserve"> [SUBJECT TO </w:t>
        </w:r>
      </w:ins>
      <w:ins w:id="246" w:author="MWE" w:date="2001-05-29T15:34:00Z">
        <w:r>
          <w:rPr>
            <w:rFonts w:cs="Times New Roman" w:ascii="Times New Roman" w:hAnsi="Times New Roman"/>
            <w:b/>
            <w:sz w:val="24"/>
          </w:rPr>
          <w:t>EXELON</w:t>
        </w:r>
      </w:ins>
      <w:ins w:id="247" w:author="MWE" w:date="2001-04-10T16:26:00Z">
        <w:r>
          <w:rPr>
            <w:rFonts w:cs="Times New Roman" w:ascii="Times New Roman" w:hAnsi="Times New Roman"/>
            <w:b/>
            <w:sz w:val="24"/>
          </w:rPr>
          <w:t>'S REVIEW]</w:t>
        </w:r>
      </w:ins>
    </w:p>
    <w:p>
      <w:pPr>
        <w:pStyle w:val="Normal"/>
        <w:widowControl/>
        <w:jc w:val="both"/>
        <w:rPr>
          <w:rFonts w:ascii="Times New Roman" w:hAnsi="Times New Roman" w:cs="Times New Roman"/>
          <w:b/>
          <w:sz w:val="24"/>
        </w:rPr>
      </w:pPr>
      <w:r>
        <w:rPr>
          <w:rFonts w:cs="Times New Roman"/>
          <w:b/>
          <w:sz w:val="24"/>
          <w:rPrChange w:id="0" w:author="MWE" w:date="2001-06-01T14:22:00Z"/>
        </w:rPr>
        <w:rPrChange w:id="0" w:author="MWE" w:date="2001-06-01T14:22:00Z"/>
      </w:r>
    </w:p>
    <w:p>
      <w:pPr>
        <w:pStyle w:val="BlockText"/>
        <w:widowControl/>
        <w:ind w:hanging="720" w:start="1440" w:end="720"/>
        <w:rPr>
          <w:sz w:val="24"/>
        </w:rPr>
      </w:pPr>
      <w:r>
        <w:rPr>
          <w:sz w:val="24"/>
          <w:rPrChange w:id="0" w:author="MWE" w:date="2001-06-01T14:22:00Z"/>
        </w:rPr>
        <w:t>(i)</w:t>
        <w:tab/>
        <w:t>“Postponement”, with three (3) Commodity Business Days as the Maximum Days of Disruption;</w:t>
      </w:r>
    </w:p>
    <w:p>
      <w:pPr>
        <w:pStyle w:val="Normal"/>
        <w:widowControl/>
        <w:ind w:hanging="720" w:start="1440" w:end="720"/>
        <w:jc w:val="both"/>
        <w:rPr>
          <w:sz w:val="24"/>
        </w:rPr>
      </w:pPr>
      <w:r>
        <w:rPr>
          <w:sz w:val="24"/>
          <w:rPrChange w:id="0" w:author="MWE" w:date="2001-06-01T14:22:00Z"/>
        </w:rPr>
      </w:r>
    </w:p>
    <w:p>
      <w:pPr>
        <w:pStyle w:val="BlockText"/>
        <w:widowControl/>
        <w:ind w:hanging="720" w:start="1440" w:end="720"/>
        <w:rPr>
          <w:sz w:val="24"/>
        </w:rPr>
      </w:pPr>
      <w:r>
        <w:rPr>
          <w:sz w:val="24"/>
          <w:rPrChange w:id="0" w:author="MWE" w:date="2001-06-01T14:22:00Z"/>
        </w:rPr>
        <w:t>(ii)</w:t>
        <w:tab/>
        <w:t>“Fallback Reference Price” (if the relevant parties have specified an alternate Commodity Reference Price in the Confirmation);</w:t>
      </w:r>
    </w:p>
    <w:p>
      <w:pPr>
        <w:pStyle w:val="Normal"/>
        <w:widowControl/>
        <w:ind w:hanging="720" w:start="1440" w:end="720"/>
        <w:jc w:val="both"/>
        <w:rPr>
          <w:sz w:val="24"/>
        </w:rPr>
      </w:pPr>
      <w:r>
        <w:rPr>
          <w:sz w:val="24"/>
          <w:rPrChange w:id="0" w:author="MWE" w:date="2001-06-01T14:22:00Z"/>
        </w:rPr>
      </w:r>
    </w:p>
    <w:p>
      <w:pPr>
        <w:pStyle w:val="BlockText"/>
        <w:widowControl/>
        <w:ind w:hanging="720" w:start="1440" w:end="720"/>
        <w:rPr>
          <w:sz w:val="24"/>
        </w:rPr>
      </w:pPr>
      <w:r>
        <w:rPr>
          <w:sz w:val="24"/>
          <w:rPrChange w:id="0" w:author="MWE" w:date="2001-06-01T14:22:00Z"/>
        </w:rPr>
        <w:t>(iii)</w:t>
        <w:tab/>
        <w:t>“Negotiated Fallback” (provided that the reference in Section 7.5(c)(ii) to “fifth Business Day” shall be amended to be “twelfth Business Day”); and</w:t>
      </w:r>
    </w:p>
    <w:p>
      <w:pPr>
        <w:pStyle w:val="Normal"/>
        <w:widowControl/>
        <w:ind w:hanging="720" w:start="1440" w:end="720"/>
        <w:jc w:val="both"/>
        <w:rPr>
          <w:sz w:val="24"/>
        </w:rPr>
      </w:pPr>
      <w:r>
        <w:rPr>
          <w:sz w:val="24"/>
          <w:rPrChange w:id="0" w:author="MWE" w:date="2001-06-01T14:22:00Z"/>
        </w:rPr>
      </w:r>
    </w:p>
    <w:p>
      <w:pPr>
        <w:pStyle w:val="Normal"/>
        <w:widowControl/>
        <w:ind w:hanging="720" w:start="1440" w:end="0"/>
        <w:jc w:val="both"/>
        <w:rPr/>
      </w:pPr>
      <w:r>
        <w:rPr>
          <w:rPrChange w:id="0" w:author="MWE" w:date="2001-06-01T14:22:00Z"/>
        </w:rPr>
        <w:t>(iv)</w:t>
        <w:tab/>
        <w:t xml:space="preserve">The Relevant Price will be determined and calculated as set forth in the definition of “Commodity-Reference Dealers”, however, notwithstanding any reference to the number of Specified Prices in such definition, Party A </w:t>
      </w:r>
      <w:ins w:id="256" w:author="MWE" w:date="2001-06-01T14:23:00Z">
        <w:r>
          <w:rPr/>
          <w:t xml:space="preserve">and Party B </w:t>
        </w:r>
      </w:ins>
      <w:r>
        <w:rPr>
          <w:rPrChange w:id="0" w:author="MWE" w:date="2001-06-01T14:22:00Z"/>
        </w:rPr>
        <w:t xml:space="preserve">shall </w:t>
      </w:r>
      <w:ins w:id="258" w:author="MWE" w:date="2001-06-01T14:23:00Z">
        <w:r>
          <w:rPr/>
          <w:t xml:space="preserve">each </w:t>
        </w:r>
      </w:ins>
      <w:r>
        <w:rPr>
          <w:rPrChange w:id="0" w:author="MWE" w:date="2001-06-01T14:22:00Z"/>
        </w:rPr>
        <w:t>obtain in good faith quotations from two (2) leading dealers in the relevant market and the price for that Pricing Date will be the arithmetic mean of the Specified Prices.</w:t>
      </w:r>
    </w:p>
    <w:p>
      <w:pPr>
        <w:pStyle w:val="Normal"/>
        <w:widowControl/>
        <w:ind w:firstLine="720" w:end="0"/>
        <w:jc w:val="both"/>
        <w:rPr/>
      </w:pPr>
      <w:r>
        <w:rPr>
          <w:rPrChange w:id="0" w:author="MWE" w:date="2001-06-01T14:22:00Z"/>
        </w:rPr>
      </w:r>
    </w:p>
    <w:p>
      <w:pPr>
        <w:pStyle w:val="Normal"/>
        <w:widowControl/>
        <w:ind w:hanging="720" w:start="720" w:end="0"/>
        <w:jc w:val="both"/>
        <w:rPr>
          <w:b/>
          <w:color w:val="000000"/>
        </w:rPr>
      </w:pPr>
      <w:r>
        <w:rPr>
          <w:rPrChange w:id="0" w:author="MWE" w:date="2001-06-01T14:24:00Z"/>
        </w:rPr>
        <w:t>(g)</w:t>
        <w:tab/>
      </w:r>
      <w:r>
        <w:rPr>
          <w:b/>
        </w:rPr>
        <w:t>For purposes of any Transaction in which paper or pulp is the relevant Commodity, the phrase "within 30 calendar days" in line 5 of Section 7.3 of the Commodity Definitions shall be replaced by the phrase "within 40 calendar days</w:t>
      </w:r>
      <w:r>
        <w:rPr>
          <w:b/>
          <w:color w:val="000000"/>
        </w:rPr>
        <w:t>."</w:t>
      </w:r>
      <w:ins w:id="262" w:author="MWE" w:date="2001-06-01T14:24:00Z">
        <w:r>
          <w:rPr>
            <w:b/>
            <w:color w:val="000000"/>
          </w:rPr>
          <w:t xml:space="preserve">  [WHAT IS THE REASON FOR THIS MODIFICATION?]</w:t>
        </w:r>
      </w:ins>
    </w:p>
    <w:p>
      <w:pPr>
        <w:pStyle w:val="Normal"/>
        <w:widowControl/>
        <w:ind w:firstLine="720" w:end="0"/>
        <w:jc w:val="both"/>
        <w:rPr>
          <w:b/>
          <w:color w:val="000000"/>
        </w:rPr>
      </w:pPr>
      <w:r>
        <w:rPr>
          <w:b/>
          <w:color w:val="000000"/>
        </w:rPr>
      </w:r>
    </w:p>
    <w:p>
      <w:pPr>
        <w:pStyle w:val="Normal"/>
        <w:widowControl/>
        <w:ind w:hanging="720" w:start="720" w:end="0"/>
        <w:jc w:val="both"/>
        <w:rPr>
          <w:color w:val="000000"/>
        </w:rPr>
      </w:pPr>
      <w:del w:id="263" w:author="MWE" w:date="2001-04-24T14:55:00Z">
        <w:r>
          <w:rPr>
            <w:color w:val="000000"/>
          </w:rPr>
          <w:delText>(h)</w:delText>
          <w:tab/>
          <w:delTex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delText>
          <w:rPrChange w:id="0" w:author="MWE" w:date="2001-04-24T14:55:00Z"/>
        </w:r>
      </w:del>
    </w:p>
    <w:p>
      <w:pPr>
        <w:pStyle w:val="Normal"/>
        <w:keepNext w:val="true"/>
        <w:widowControl/>
        <w:tabs>
          <w:tab w:val="left" w:pos="-1440" w:leader="none"/>
          <w:tab w:val="left" w:pos="-720" w:leader="none"/>
          <w:tab w:val="left" w:pos="0" w:leader="none"/>
          <w:tab w:val="left" w:pos="720" w:leader="none"/>
        </w:tabs>
        <w:suppressAutoHyphens w:val="true"/>
        <w:jc w:val="both"/>
        <w:rPr>
          <w:color w:val="000000"/>
        </w:rPr>
      </w:pPr>
      <w:r>
        <w:rPr>
          <w:color w:val="000000"/>
        </w:rPr>
      </w:r>
    </w:p>
    <w:p>
      <w:pPr>
        <w:pStyle w:val="Normal"/>
        <w:keepNext w:val="true"/>
        <w:widowControl/>
        <w:tabs>
          <w:tab w:val="left" w:pos="-1440" w:leader="none"/>
          <w:tab w:val="left" w:pos="-720" w:leader="none"/>
          <w:tab w:val="left" w:pos="0" w:leader="none"/>
          <w:tab w:val="left" w:pos="720" w:leader="none"/>
        </w:tabs>
        <w:suppressAutoHyphens w:val="true"/>
        <w:jc w:val="both"/>
        <w:rPr/>
      </w:pPr>
      <w:r>
        <w:rPr>
          <w:b/>
        </w:rPr>
        <w:tab/>
        <w:t>IN WITNESS WHEREOF</w:t>
      </w:r>
      <w:r>
        <w:rPr/>
        <w:t>, the parties have executed this Schedule by their duly authorized officers as of the date hereof.</w:t>
      </w:r>
    </w:p>
    <w:p>
      <w:pPr>
        <w:pStyle w:val="Normal"/>
        <w:widowControl/>
        <w:tabs>
          <w:tab w:val="clear" w:pos="720"/>
          <w:tab w:val="left" w:pos="-1440" w:leader="none"/>
          <w:tab w:val="left" w:pos="-720" w:leader="none"/>
        </w:tabs>
        <w:suppressAutoHyphens w:val="true"/>
        <w:jc w:val="both"/>
        <w:rPr/>
      </w:pPr>
      <w:r>
        <w:rPr/>
      </w:r>
    </w:p>
    <w:p>
      <w:pPr>
        <w:pStyle w:val="Normal"/>
        <w:widowControl/>
        <w:tabs>
          <w:tab w:val="clear" w:pos="720"/>
          <w:tab w:val="left" w:pos="-1440" w:leader="none"/>
          <w:tab w:val="left" w:pos="-720" w:leader="none"/>
        </w:tabs>
        <w:suppressAutoHyphens w:val="true"/>
        <w:jc w:val="both"/>
        <w:rPr>
          <w:b/>
        </w:rPr>
      </w:pPr>
      <w:r>
        <w:rPr>
          <w:b/>
        </w:rPr>
        <w:tab/>
        <w:tab/>
        <w:tab/>
        <w:tab/>
        <w:tab/>
        <w:t>ENRON NORTH AMERICA CORP.</w:t>
      </w:r>
    </w:p>
    <w:p>
      <w:pPr>
        <w:pStyle w:val="Normal"/>
        <w:widowControl/>
        <w:tabs>
          <w:tab w:val="clear" w:pos="720"/>
          <w:tab w:val="left" w:pos="-1440" w:leader="none"/>
          <w:tab w:val="left" w:pos="-720" w:leader="none"/>
        </w:tabs>
        <w:suppressAutoHyphens w:val="true"/>
        <w:jc w:val="both"/>
        <w:rPr>
          <w:b/>
        </w:rPr>
      </w:pPr>
      <w:r>
        <w:rPr>
          <w:b/>
        </w:rPr>
      </w:r>
    </w:p>
    <w:p>
      <w:pPr>
        <w:pStyle w:val="Normal"/>
        <w:widowControl/>
        <w:tabs>
          <w:tab w:val="clear" w:pos="720"/>
          <w:tab w:val="left" w:pos="-1440" w:leader="none"/>
          <w:tab w:val="left" w:pos="-720" w:leader="none"/>
        </w:tabs>
        <w:suppressAutoHyphens w:val="true"/>
        <w:jc w:val="both"/>
        <w:rPr/>
      </w:pPr>
      <w:r>
        <w:rPr/>
        <w:tab/>
        <w:tab/>
        <w:tab/>
        <w:tab/>
        <w:tab/>
        <w:t xml:space="preserve">By:  </w:t>
      </w:r>
      <w:r>
        <w:rPr>
          <w:u w:val="single"/>
        </w:rPr>
        <w:tab/>
        <w:tab/>
        <w:tab/>
        <w:tab/>
        <w:tab/>
        <w:tab/>
        <w:tab/>
      </w:r>
    </w:p>
    <w:p>
      <w:pPr>
        <w:pStyle w:val="Normal"/>
        <w:widowControl/>
        <w:tabs>
          <w:tab w:val="clear" w:pos="720"/>
          <w:tab w:val="left" w:pos="-1440" w:leader="none"/>
          <w:tab w:val="left" w:pos="-720" w:leader="none"/>
        </w:tabs>
        <w:suppressAutoHyphens w:val="true"/>
        <w:jc w:val="both"/>
        <w:rPr/>
      </w:pPr>
      <w:r>
        <w:rPr/>
      </w:r>
    </w:p>
    <w:p>
      <w:pPr>
        <w:pStyle w:val="Normal"/>
        <w:widowControl/>
        <w:tabs>
          <w:tab w:val="clear" w:pos="720"/>
          <w:tab w:val="left" w:pos="-1440" w:leader="none"/>
          <w:tab w:val="left" w:pos="-720" w:leader="none"/>
        </w:tabs>
        <w:suppressAutoHyphens w:val="true"/>
        <w:jc w:val="both"/>
        <w:rPr/>
      </w:pPr>
      <w:r>
        <w:rPr/>
        <w:tab/>
        <w:tab/>
        <w:tab/>
        <w:tab/>
        <w:tab/>
        <w:t xml:space="preserve">Name:  </w:t>
      </w:r>
      <w:r>
        <w:rPr>
          <w:u w:val="single"/>
        </w:rPr>
        <w:tab/>
        <w:tab/>
        <w:tab/>
        <w:tab/>
        <w:tab/>
        <w:tab/>
      </w:r>
    </w:p>
    <w:p>
      <w:pPr>
        <w:pStyle w:val="Normal"/>
        <w:widowControl/>
        <w:tabs>
          <w:tab w:val="clear" w:pos="720"/>
          <w:tab w:val="left" w:pos="-1440" w:leader="none"/>
          <w:tab w:val="left" w:pos="-720" w:leader="none"/>
        </w:tabs>
        <w:suppressAutoHyphens w:val="true"/>
        <w:jc w:val="both"/>
        <w:rPr/>
      </w:pPr>
      <w:r>
        <w:rPr/>
      </w:r>
    </w:p>
    <w:p>
      <w:pPr>
        <w:pStyle w:val="Normal"/>
        <w:widowControl/>
        <w:tabs>
          <w:tab w:val="clear" w:pos="720"/>
          <w:tab w:val="left" w:pos="-1440" w:leader="none"/>
          <w:tab w:val="left" w:pos="-720" w:leader="none"/>
        </w:tabs>
        <w:suppressAutoHyphens w:val="true"/>
        <w:jc w:val="both"/>
        <w:rPr/>
      </w:pPr>
      <w:r>
        <w:rPr/>
        <w:tab/>
        <w:tab/>
        <w:tab/>
        <w:tab/>
        <w:tab/>
        <w:t xml:space="preserve">Title:  </w:t>
      </w:r>
      <w:r>
        <w:rPr>
          <w:u w:val="single"/>
        </w:rPr>
        <w:tab/>
        <w:tab/>
        <w:tab/>
        <w:tab/>
        <w:tab/>
        <w:tab/>
        <w:tab/>
      </w:r>
    </w:p>
    <w:p>
      <w:pPr>
        <w:pStyle w:val="Normal"/>
        <w:widowControl/>
        <w:tabs>
          <w:tab w:val="clear" w:pos="720"/>
          <w:tab w:val="left" w:pos="-1440" w:leader="none"/>
          <w:tab w:val="left" w:pos="-720" w:leader="none"/>
        </w:tabs>
        <w:suppressAutoHyphens w:val="true"/>
        <w:jc w:val="both"/>
        <w:rPr>
          <w:u w:val="single"/>
        </w:rPr>
      </w:pPr>
      <w:r>
        <w:rPr>
          <w:u w:val="single"/>
        </w:rPr>
      </w:r>
    </w:p>
    <w:p>
      <w:pPr>
        <w:pStyle w:val="Normal"/>
        <w:widowControl/>
        <w:tabs>
          <w:tab w:val="clear" w:pos="720"/>
          <w:tab w:val="left" w:pos="-1440" w:leader="none"/>
          <w:tab w:val="left" w:pos="-720" w:leader="none"/>
        </w:tabs>
        <w:suppressAutoHyphens w:val="true"/>
        <w:jc w:val="both"/>
        <w:rPr/>
      </w:pPr>
      <w:r>
        <w:rPr/>
        <w:tab/>
        <w:tab/>
        <w:tab/>
        <w:tab/>
        <w:tab/>
        <w:t xml:space="preserve">Date:  </w:t>
      </w:r>
      <w:r>
        <w:rPr>
          <w:u w:val="single"/>
        </w:rPr>
        <w:tab/>
        <w:tab/>
        <w:tab/>
        <w:tab/>
        <w:tab/>
        <w:tab/>
        <w:tab/>
      </w:r>
    </w:p>
    <w:p>
      <w:pPr>
        <w:pStyle w:val="Normal"/>
        <w:widowControl/>
        <w:tabs>
          <w:tab w:val="clear" w:pos="720"/>
          <w:tab w:val="left" w:pos="-1440" w:leader="none"/>
          <w:tab w:val="left" w:pos="-720" w:leader="none"/>
        </w:tabs>
        <w:suppressAutoHyphens w:val="true"/>
        <w:jc w:val="both"/>
        <w:rPr/>
      </w:pPr>
      <w:r>
        <w:rPr/>
        <w:tab/>
        <w:tab/>
        <w:tab/>
        <w:tab/>
      </w:r>
    </w:p>
    <w:p>
      <w:pPr>
        <w:pStyle w:val="Normal"/>
        <w:widowControl/>
        <w:tabs>
          <w:tab w:val="clear" w:pos="720"/>
          <w:tab w:val="left" w:pos="-1440" w:leader="none"/>
          <w:tab w:val="left" w:pos="-720" w:leader="none"/>
        </w:tabs>
        <w:suppressAutoHyphens w:val="true"/>
        <w:jc w:val="both"/>
        <w:rPr/>
      </w:pPr>
      <w:r>
        <w:rPr/>
      </w:r>
    </w:p>
    <w:p>
      <w:pPr>
        <w:pStyle w:val="Normal"/>
        <w:widowControl/>
        <w:tabs>
          <w:tab w:val="clear" w:pos="720"/>
          <w:tab w:val="left" w:pos="-1440" w:leader="none"/>
          <w:tab w:val="left" w:pos="-720" w:leader="none"/>
        </w:tabs>
        <w:suppressAutoHyphens w:val="true"/>
        <w:jc w:val="both"/>
        <w:rPr/>
      </w:pPr>
      <w:r>
        <w:rPr/>
      </w:r>
    </w:p>
    <w:p>
      <w:pPr>
        <w:pStyle w:val="Normal"/>
        <w:widowControl/>
        <w:tabs>
          <w:tab w:val="clear" w:pos="720"/>
          <w:tab w:val="left" w:pos="-1440" w:leader="none"/>
          <w:tab w:val="left" w:pos="-720" w:leader="none"/>
        </w:tabs>
        <w:suppressAutoHyphens w:val="true"/>
        <w:jc w:val="both"/>
        <w:rPr/>
      </w:pPr>
      <w:r>
        <w:rPr/>
        <w:tab/>
        <w:tab/>
        <w:tab/>
        <w:tab/>
        <w:tab/>
      </w:r>
      <w:r>
        <w:rPr>
          <w:b/>
        </w:rPr>
        <w:t>EXELON GENERATION COMPANY, LLC</w:t>
      </w:r>
    </w:p>
    <w:p>
      <w:pPr>
        <w:pStyle w:val="Normal"/>
        <w:widowControl/>
        <w:tabs>
          <w:tab w:val="clear" w:pos="720"/>
          <w:tab w:val="left" w:pos="-1440" w:leader="none"/>
          <w:tab w:val="left" w:pos="-720" w:leader="none"/>
        </w:tabs>
        <w:suppressAutoHyphens w:val="true"/>
        <w:jc w:val="both"/>
        <w:rPr>
          <w:b/>
        </w:rPr>
      </w:pPr>
      <w:r>
        <w:rPr>
          <w:b/>
        </w:rPr>
      </w:r>
    </w:p>
    <w:p>
      <w:pPr>
        <w:pStyle w:val="Normal"/>
        <w:widowControl/>
        <w:tabs>
          <w:tab w:val="clear" w:pos="720"/>
          <w:tab w:val="left" w:pos="-1440" w:leader="none"/>
          <w:tab w:val="left" w:pos="-720" w:leader="none"/>
        </w:tabs>
        <w:suppressAutoHyphens w:val="true"/>
        <w:jc w:val="both"/>
        <w:rPr/>
      </w:pPr>
      <w:r>
        <w:rPr/>
        <w:tab/>
        <w:tab/>
        <w:tab/>
        <w:tab/>
        <w:tab/>
        <w:t xml:space="preserve">By:  </w:t>
      </w:r>
      <w:r>
        <w:rPr>
          <w:u w:val="single"/>
        </w:rPr>
        <w:tab/>
        <w:tab/>
        <w:tab/>
        <w:tab/>
        <w:tab/>
        <w:tab/>
        <w:tab/>
      </w:r>
    </w:p>
    <w:p>
      <w:pPr>
        <w:pStyle w:val="Normal"/>
        <w:widowControl/>
        <w:tabs>
          <w:tab w:val="clear" w:pos="720"/>
          <w:tab w:val="left" w:pos="-1440" w:leader="none"/>
          <w:tab w:val="left" w:pos="-720" w:leader="none"/>
        </w:tabs>
        <w:suppressAutoHyphens w:val="true"/>
        <w:jc w:val="both"/>
        <w:rPr/>
      </w:pPr>
      <w:r>
        <w:rPr/>
      </w:r>
    </w:p>
    <w:p>
      <w:pPr>
        <w:pStyle w:val="Normal"/>
        <w:widowControl/>
        <w:tabs>
          <w:tab w:val="clear" w:pos="720"/>
          <w:tab w:val="left" w:pos="-1440" w:leader="none"/>
          <w:tab w:val="left" w:pos="-720" w:leader="none"/>
          <w:tab w:val="left" w:pos="0" w:leader="none"/>
        </w:tabs>
        <w:suppressAutoHyphens w:val="true"/>
        <w:ind w:hanging="720" w:start="720" w:end="0"/>
        <w:jc w:val="both"/>
        <w:rPr/>
      </w:pPr>
      <w:r>
        <w:rPr/>
        <w:tab/>
        <w:tab/>
        <w:tab/>
        <w:tab/>
        <w:tab/>
        <w:t xml:space="preserve">Name:  </w:t>
      </w:r>
      <w:r>
        <w:rPr>
          <w:u w:val="single"/>
        </w:rPr>
        <w:tab/>
        <w:tab/>
        <w:tab/>
        <w:tab/>
        <w:tab/>
        <w:tab/>
      </w:r>
    </w:p>
    <w:p>
      <w:pPr>
        <w:pStyle w:val="Normal"/>
        <w:widowControl/>
        <w:tabs>
          <w:tab w:val="clear" w:pos="720"/>
          <w:tab w:val="left" w:pos="-1440" w:leader="none"/>
          <w:tab w:val="left" w:pos="-720" w:leader="none"/>
        </w:tabs>
        <w:suppressAutoHyphens w:val="true"/>
        <w:jc w:val="both"/>
        <w:rPr/>
      </w:pPr>
      <w:r>
        <w:rPr/>
      </w:r>
    </w:p>
    <w:p>
      <w:pPr>
        <w:pStyle w:val="Normal"/>
        <w:widowControl/>
        <w:tabs>
          <w:tab w:val="clear" w:pos="720"/>
          <w:tab w:val="left" w:pos="-1440" w:leader="none"/>
          <w:tab w:val="left" w:pos="-720" w:leader="none"/>
        </w:tabs>
        <w:suppressAutoHyphens w:val="true"/>
        <w:jc w:val="both"/>
        <w:rPr/>
      </w:pPr>
      <w:r>
        <w:rPr/>
        <w:tab/>
        <w:tab/>
        <w:tab/>
        <w:tab/>
        <w:tab/>
        <w:t xml:space="preserve">Title:  </w:t>
      </w:r>
      <w:r>
        <w:rPr>
          <w:u w:val="single"/>
        </w:rPr>
        <w:tab/>
        <w:tab/>
        <w:tab/>
        <w:tab/>
        <w:tab/>
        <w:tab/>
        <w:tab/>
      </w:r>
    </w:p>
    <w:p>
      <w:pPr>
        <w:pStyle w:val="Normal"/>
        <w:widowControl/>
        <w:tabs>
          <w:tab w:val="clear" w:pos="720"/>
          <w:tab w:val="left" w:pos="-1440" w:leader="none"/>
          <w:tab w:val="left" w:pos="-720" w:leader="none"/>
        </w:tabs>
        <w:suppressAutoHyphens w:val="true"/>
        <w:jc w:val="both"/>
        <w:rPr/>
      </w:pPr>
      <w:r>
        <w:rPr/>
      </w:r>
    </w:p>
    <w:p>
      <w:pPr>
        <w:pStyle w:val="Normal"/>
        <w:widowControl/>
        <w:tabs>
          <w:tab w:val="clear" w:pos="720"/>
          <w:tab w:val="left" w:pos="-1440" w:leader="none"/>
          <w:tab w:val="left" w:pos="-720" w:leader="none"/>
        </w:tabs>
        <w:suppressAutoHyphens w:val="true"/>
        <w:jc w:val="both"/>
        <w:rPr/>
      </w:pPr>
      <w:r>
        <w:rPr/>
        <w:tab/>
        <w:tab/>
        <w:tab/>
        <w:tab/>
        <w:tab/>
        <w:t xml:space="preserve">Date:  </w:t>
      </w:r>
      <w:r>
        <w:rPr>
          <w:u w:val="single"/>
        </w:rPr>
        <w:tab/>
        <w:tab/>
        <w:tab/>
        <w:tab/>
        <w:tab/>
        <w:tab/>
        <w:tab/>
      </w:r>
    </w:p>
    <w:p>
      <w:pPr>
        <w:pStyle w:val="Normal"/>
        <w:widowControl/>
        <w:tabs>
          <w:tab w:val="clear" w:pos="720"/>
          <w:tab w:val="left" w:pos="2700" w:leader="none"/>
        </w:tabs>
        <w:spacing w:lineRule="exact" w:line="240"/>
        <w:ind w:hanging="3060" w:start="3060" w:end="0"/>
        <w:jc w:val="both"/>
        <w:rPr>
          <w:u w:val="single"/>
        </w:rPr>
      </w:pPr>
      <w:r>
        <w:rPr>
          <w:u w:val="single"/>
        </w:rPr>
      </w:r>
    </w:p>
    <w:sectPr>
      <w:headerReference w:type="default" r:id="rId2"/>
      <w:footerReference w:type="default" r:id="rId3"/>
      <w:type w:val="nextPage"/>
      <w:pgSz w:w="12240" w:h="15840"/>
      <w:pgMar w:left="1440" w:right="1440" w:gutter="0" w:header="720" w:top="1080" w:footer="720" w:bottom="776"/>
      <w:pgNumType w:start="19"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5"/>
      </w:rPr>
    </w:pPr>
    <w:r>
      <w:rPr>
        <w:sz w:val="15"/>
      </w:rPr>
      <w:t>CHI99 3694027-2.047265.0104</w:t>
    </w:r>
    <w:r>
      <mc:AlternateContent>
        <mc:Choice Requires="wps">
          <w:drawing>
            <wp:anchor behindDoc="0" distT="0" distB="0" distL="0" distR="0" simplePos="0" locked="0" layoutInCell="0" allowOverlap="1" relativeHeight="24">
              <wp:simplePos x="0" y="0"/>
              <wp:positionH relativeFrom="margin">
                <wp:align>center</wp:align>
              </wp:positionH>
              <wp:positionV relativeFrom="paragraph">
                <wp:posOffset>635</wp:posOffset>
              </wp:positionV>
              <wp:extent cx="1276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229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41</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ins w:id="264" w:author="MWE" w:date="2001-05-17T13:14:00Z">
      <w:r>
        <w:rPr>
          <w:sz w:val="18"/>
        </w:rPr>
        <w:t xml:space="preserve">Ex Gen / Enron -- Ex Gen's comments to Enron's blackline </w:t>
      </w:r>
    </w:ins>
    <w:ins w:id="265" w:author="MWE" w:date="2001-06-04T16:24:00Z">
      <w:r>
        <w:rPr>
          <w:sz w:val="18"/>
        </w:rPr>
        <w:t>6-4</w:t>
      </w:r>
    </w:ins>
    <w:ins w:id="266" w:author="MWE" w:date="2001-05-17T13:14:00Z">
      <w:r>
        <w:rPr>
          <w:sz w:val="18"/>
        </w:rPr>
        <w:t>-01</w:t>
      </w:r>
    </w:ins>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lowerRoman"/>
      <w:lvlText w:val="%1)"/>
      <w:lvlJc w:val="start"/>
      <w:pPr>
        <w:tabs>
          <w:tab w:val="num" w:pos="0"/>
        </w:tabs>
        <w:ind w:start="0" w:hanging="0"/>
      </w:pPr>
    </w:lvl>
  </w:abstractNum>
  <w:abstractNum w:abstractNumId="3">
    <w:lvl w:ilvl="0">
      <w:start w:val="1"/>
      <w:numFmt w:val="decimal"/>
      <w:lvlText w:val="%1."/>
      <w:lvlJc w:val="start"/>
      <w:pPr>
        <w:tabs>
          <w:tab w:val="num" w:pos="0"/>
        </w:tabs>
        <w:ind w:start="0" w:hanging="0"/>
      </w:pPr>
    </w:lvl>
  </w:abstractNum>
  <w:abstractNum w:abstractNumId="4">
    <w:lvl w:ilvl="0">
      <w:start w:val="1"/>
      <w:numFmt w:val="lowerLetter"/>
      <w:lvlText w:val="%1."/>
      <w:lvlJc w:val="start"/>
      <w:pPr>
        <w:tabs>
          <w:tab w:val="num" w:pos="0"/>
        </w:tabs>
        <w:ind w:start="0" w:hanging="0"/>
      </w:pPr>
    </w:lvl>
  </w:abstractNum>
  <w:abstractNum w:abstractNumId="5">
    <w:lvl w:ilvl="0">
      <w:start w:val="1"/>
      <w:numFmt w:val="lowerLetter"/>
      <w:lvlText w:val="%1)"/>
      <w:lvlJc w:val="start"/>
      <w:pPr>
        <w:tabs>
          <w:tab w:val="num" w:pos="0"/>
        </w:tabs>
        <w:ind w:start="0" w:hanging="0"/>
      </w:pPr>
    </w:lvl>
  </w:abstractNum>
  <w:abstractNum w:abstractNumId="6">
    <w:lvl w:ilvl="0">
      <w:start w:val="1"/>
      <w:numFmt w:val="decimal"/>
      <w:lvlText w:val="(%1)"/>
      <w:lvlJc w:val="start"/>
      <w:pPr>
        <w:tabs>
          <w:tab w:val="num" w:pos="0"/>
        </w:tabs>
        <w:ind w:start="0" w:hanging="0"/>
      </w:pPr>
    </w:lvl>
  </w:abstractNum>
  <w:abstractNum w:abstractNumId="7">
    <w:lvl w:ilvl="0">
      <w:start w:val="1"/>
      <w:numFmt w:val="lowerLetter"/>
      <w:lvlText w:val="(%1)"/>
      <w:lvlJc w:val="start"/>
      <w:pPr>
        <w:tabs>
          <w:tab w:val="num" w:pos="0"/>
        </w:tabs>
        <w:ind w:start="0" w:hanging="0"/>
      </w:pPr>
    </w:lvl>
  </w:abstractNum>
  <w:abstractNum w:abstractNumId="8">
    <w:lvl w:ilvl="0">
      <w:start w:val="1"/>
      <w:numFmt w:val="lowerLetter"/>
      <w:lvlText w:val="(%1)"/>
      <w:lvlJc w:val="start"/>
      <w:pPr>
        <w:tabs>
          <w:tab w:val="num" w:pos="0"/>
        </w:tabs>
        <w:ind w:start="0" w:hanging="0"/>
      </w:pPr>
    </w:lvl>
  </w:abstractNum>
  <w:abstractNum w:abstractNumId="9">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1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Normal"/>
    <w:qFormat/>
    <w:pPr>
      <w:numPr>
        <w:ilvl w:val="0"/>
        <w:numId w:val="1"/>
      </w:numPr>
      <w:outlineLvl w:val="0"/>
    </w:pPr>
    <w:rPr/>
  </w:style>
  <w:style w:type="paragraph" w:styleId="Heading2">
    <w:name w:val="heading 2"/>
    <w:basedOn w:val="Normal"/>
    <w:next w:val="Normal"/>
    <w:qFormat/>
    <w:pPr>
      <w:numPr>
        <w:ilvl w:val="0"/>
        <w:numId w:val="7"/>
      </w:numPr>
      <w:outlineLvl w:val="1"/>
    </w:pPr>
    <w:rPr/>
  </w:style>
  <w:style w:type="paragraph" w:styleId="Heading3">
    <w:name w:val="heading 3"/>
    <w:basedOn w:val="Normal"/>
    <w:next w:val="Normal"/>
    <w:qFormat/>
    <w:pPr>
      <w:numPr>
        <w:ilvl w:val="0"/>
        <w:numId w:val="3"/>
      </w:numPr>
      <w:outlineLvl w:val="2"/>
    </w:pPr>
    <w:rPr/>
  </w:style>
  <w:style w:type="paragraph" w:styleId="Heading4">
    <w:name w:val="heading 4"/>
    <w:basedOn w:val="Normal"/>
    <w:next w:val="Normal"/>
    <w:qFormat/>
    <w:pPr>
      <w:numPr>
        <w:ilvl w:val="0"/>
        <w:numId w:val="4"/>
      </w:numPr>
      <w:outlineLvl w:val="3"/>
    </w:pPr>
    <w:rPr/>
  </w:style>
  <w:style w:type="paragraph" w:styleId="Heading5">
    <w:name w:val="heading 5"/>
    <w:basedOn w:val="Normal"/>
    <w:next w:val="Normal"/>
    <w:qFormat/>
    <w:pPr>
      <w:numPr>
        <w:ilvl w:val="0"/>
        <w:numId w:val="6"/>
      </w:numPr>
      <w:outlineLvl w:val="4"/>
    </w:pPr>
    <w:rPr/>
  </w:style>
  <w:style w:type="paragraph" w:styleId="Heading6">
    <w:name w:val="heading 6"/>
    <w:basedOn w:val="Normal"/>
    <w:next w:val="Normal"/>
    <w:qFormat/>
    <w:pPr>
      <w:numPr>
        <w:ilvl w:val="0"/>
        <w:numId w:val="8"/>
      </w:numPr>
      <w:outlineLvl w:val="5"/>
    </w:pPr>
    <w:rPr/>
  </w:style>
  <w:style w:type="paragraph" w:styleId="Heading7">
    <w:name w:val="heading 7"/>
    <w:basedOn w:val="Normal"/>
    <w:next w:val="Normal"/>
    <w:qFormat/>
    <w:pPr>
      <w:numPr>
        <w:ilvl w:val="0"/>
        <w:numId w:val="2"/>
      </w:numPr>
      <w:outlineLvl w:val="6"/>
    </w:pPr>
    <w:rPr/>
  </w:style>
  <w:style w:type="paragraph" w:styleId="Heading8">
    <w:name w:val="heading 8"/>
    <w:basedOn w:val="Normal"/>
    <w:next w:val="Normal"/>
    <w:qFormat/>
    <w:pPr>
      <w:numPr>
        <w:ilvl w:val="0"/>
        <w:numId w:val="5"/>
      </w:numPr>
      <w:outlineLvl w:val="7"/>
    </w:pPr>
    <w:rPr/>
  </w:style>
  <w:style w:type="character" w:styleId="WW8Num1z0">
    <w:name w:val="WW8Num1z0"/>
    <w:qFormat/>
    <w:rPr>
      <w:rFonts w:ascii="Symbol" w:hAnsi="Symbol" w:cs="Symbol"/>
    </w:rPr>
  </w:style>
  <w:style w:type="character" w:styleId="DefaultParagraphFont">
    <w:name w:val="Default Paragraph Font"/>
    <w:qFormat/>
    <w:rPr/>
  </w:style>
  <w:style w:type="character" w:styleId="zzmpTrailerItem">
    <w:name w:val="zzmpTrailerItem"/>
    <w:basedOn w:val="DefaultParagraphFont"/>
    <w:qFormat/>
    <w:rPr>
      <w:sz w:val="15"/>
    </w:rPr>
  </w:style>
  <w:style w:type="character" w:styleId="ParagraphNumber">
    <w:name w:val="ParagraphNumber"/>
    <w:basedOn w:val="DefaultParagraphFont"/>
    <w:qFormat/>
    <w:rPr>
      <w:sz w:val="20"/>
    </w:rPr>
  </w:style>
  <w:style w:type="character" w:styleId="ParaNum">
    <w:name w:val="ParaNum"/>
    <w:basedOn w:val="DefaultParagraphFont"/>
    <w:qFormat/>
    <w:rPr>
      <w:sz w:val="20"/>
    </w:rPr>
  </w:style>
  <w:style w:type="character" w:styleId="Document7">
    <w:name w:val="Document 7"/>
    <w:basedOn w:val="DefaultParagraphFont"/>
    <w:qFormat/>
    <w:rPr>
      <w:sz w:val="20"/>
    </w:rPr>
  </w:style>
  <w:style w:type="character" w:styleId="EndnoteCharacters">
    <w:name w:val="Endnote Characters"/>
    <w:basedOn w:val="DefaultParagraphFont"/>
    <w:qFormat/>
    <w:rPr>
      <w:sz w:val="20"/>
      <w:vertAlign w:val="superscript"/>
    </w:rPr>
  </w:style>
  <w:style w:type="character" w:styleId="PageNumber">
    <w:name w:val="page number"/>
    <w:basedOn w:val="DefaultParagraphFont"/>
    <w:rPr>
      <w:sz w:val="20"/>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keepNext w:val="true"/>
      <w:tabs>
        <w:tab w:val="clear" w:pos="720"/>
        <w:tab w:val="left" w:pos="-1440" w:leader="none"/>
        <w:tab w:val="left" w:pos="-720" w:leader="none"/>
      </w:tabs>
      <w:suppressAutoHyphens w:val="true"/>
      <w:spacing w:before="90" w:after="0"/>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Quote">
    <w:name w:val="Quote"/>
    <w:basedOn w:val="Normal"/>
    <w:next w:val="BodyTextContinued"/>
    <w:qFormat/>
    <w:pPr>
      <w:spacing w:before="0" w:after="240"/>
      <w:ind w:hanging="0" w:start="1440" w:end="1440"/>
    </w:pPr>
    <w:rPr/>
  </w:style>
  <w:style w:type="paragraph" w:styleId="BodyTextContinued">
    <w:name w:val="Body Text Continued"/>
    <w:basedOn w:val="BodyText"/>
    <w:next w:val="BodyText"/>
    <w:qFormat/>
    <w:pPr>
      <w:keepNext w:val="false"/>
      <w:suppressAutoHyphens w:val="false"/>
      <w:spacing w:before="0" w:after="240"/>
      <w:jc w:val="both"/>
    </w:pPr>
    <w:rPr>
      <w:b w:val="false"/>
    </w:rPr>
  </w:style>
  <w:style w:type="paragraph" w:styleId="Centered">
    <w:name w:val="Centered"/>
    <w:basedOn w:val="Normal"/>
    <w:next w:val="BodyText"/>
    <w:qFormat/>
    <w:pPr>
      <w:spacing w:lineRule="exact" w:line="240" w:before="0" w:after="240"/>
      <w:jc w:val="center"/>
    </w:pPr>
    <w:rPr/>
  </w:style>
  <w:style w:type="paragraph" w:styleId="HeaderNumbers">
    <w:name w:val="HeaderNumbers"/>
    <w:basedOn w:val="Normal"/>
    <w:qFormat/>
    <w:pPr>
      <w:spacing w:lineRule="exact" w:line="480" w:before="720" w:after="0"/>
      <w:ind w:hanging="0" w:start="0" w:end="144"/>
      <w:jc w:val="end"/>
    </w:pPr>
    <w:rPr/>
  </w:style>
  <w:style w:type="paragraph" w:styleId="LetterClosing">
    <w:name w:val="LetterClosing"/>
    <w:basedOn w:val="Normal"/>
    <w:next w:val="Normal"/>
    <w:qFormat/>
    <w:pPr/>
    <w:rPr/>
  </w:style>
  <w:style w:type="paragraph" w:styleId="PleadingSignature">
    <w:name w:val="Pleading Signature"/>
    <w:basedOn w:val="Normal"/>
    <w:qFormat/>
    <w:pPr>
      <w:keepNext w:val="true"/>
      <w:keepLines/>
      <w:tabs>
        <w:tab w:val="clear" w:pos="720"/>
        <w:tab w:val="left" w:pos="5040" w:leader="none"/>
        <w:tab w:val="right" w:pos="9360" w:leader="none"/>
      </w:tabs>
      <w:spacing w:lineRule="exact" w:line="240"/>
      <w:ind w:hanging="0" w:start="4680" w:end="0"/>
    </w:pPr>
    <w:rPr/>
  </w:style>
  <w:style w:type="paragraph" w:styleId="LetterDate">
    <w:name w:val="Letter Date"/>
    <w:basedOn w:val="Normal"/>
    <w:next w:val="BodyText"/>
    <w:qFormat/>
    <w:pPr/>
    <w:rPr/>
  </w:style>
  <w:style w:type="paragraph" w:styleId="LeftHeading">
    <w:name w:val="Left Heading"/>
    <w:basedOn w:val="Normal"/>
    <w:next w:val="Normal"/>
    <w:qFormat/>
    <w:pPr/>
    <w:rPr>
      <w:b/>
    </w:rPr>
  </w:style>
  <w:style w:type="paragraph" w:styleId="Heading1Para">
    <w:name w:val="Heading1Para"/>
    <w:basedOn w:val="BodyText"/>
    <w:next w:val="BodyText"/>
    <w:qFormat/>
    <w:pPr>
      <w:keepNext w:val="false"/>
      <w:suppressAutoHyphens w:val="false"/>
      <w:spacing w:before="0" w:after="240"/>
      <w:jc w:val="center"/>
    </w:pPr>
    <w:rPr>
      <w:b w:val="false"/>
    </w:rPr>
  </w:style>
  <w:style w:type="paragraph" w:styleId="Heading2Para">
    <w:name w:val="Heading2Para"/>
    <w:basedOn w:val="BodyText"/>
    <w:next w:val="BodyText"/>
    <w:qFormat/>
    <w:pPr>
      <w:keepNext w:val="false"/>
      <w:suppressAutoHyphens w:val="false"/>
      <w:spacing w:before="0" w:after="240"/>
      <w:jc w:val="both"/>
    </w:pPr>
    <w:rPr>
      <w:b w:val="false"/>
    </w:rPr>
  </w:style>
  <w:style w:type="paragraph" w:styleId="Heading3Para">
    <w:name w:val="Heading3Para"/>
    <w:basedOn w:val="BodyText"/>
    <w:next w:val="BodyText"/>
    <w:qFormat/>
    <w:pPr>
      <w:keepNext w:val="false"/>
      <w:suppressAutoHyphens w:val="false"/>
      <w:spacing w:before="0" w:after="240"/>
      <w:ind w:firstLine="1440" w:start="0" w:end="0"/>
      <w:jc w:val="both"/>
    </w:pPr>
    <w:rPr>
      <w:b w:val="false"/>
    </w:rPr>
  </w:style>
  <w:style w:type="paragraph" w:styleId="Heading4Para">
    <w:name w:val="Heading4Para"/>
    <w:basedOn w:val="BodyText"/>
    <w:next w:val="BodyText"/>
    <w:qFormat/>
    <w:pPr>
      <w:keepNext w:val="false"/>
      <w:suppressAutoHyphens w:val="false"/>
      <w:spacing w:before="0" w:after="240"/>
      <w:ind w:firstLine="2160" w:start="0" w:end="0"/>
      <w:jc w:val="both"/>
    </w:pPr>
    <w:rPr>
      <w:b w:val="false"/>
    </w:rPr>
  </w:style>
  <w:style w:type="paragraph" w:styleId="Heading5Para">
    <w:name w:val="Heading5Para"/>
    <w:basedOn w:val="BodyText"/>
    <w:next w:val="BodyText"/>
    <w:qFormat/>
    <w:pPr>
      <w:keepNext w:val="false"/>
      <w:suppressAutoHyphens w:val="false"/>
      <w:spacing w:before="0" w:after="240"/>
      <w:ind w:firstLine="2880" w:start="0" w:end="0"/>
      <w:jc w:val="both"/>
    </w:pPr>
    <w:rPr>
      <w:b w:val="false"/>
    </w:rPr>
  </w:style>
  <w:style w:type="paragraph" w:styleId="Heading6Para">
    <w:name w:val="Heading6Para"/>
    <w:basedOn w:val="BodyText"/>
    <w:next w:val="BodyText"/>
    <w:qFormat/>
    <w:pPr>
      <w:keepNext w:val="false"/>
      <w:suppressAutoHyphens w:val="false"/>
      <w:spacing w:before="0" w:after="240"/>
      <w:ind w:firstLine="3600" w:start="0" w:end="0"/>
      <w:jc w:val="both"/>
    </w:pPr>
    <w:rPr>
      <w:b w:val="false"/>
    </w:rPr>
  </w:style>
  <w:style w:type="paragraph" w:styleId="Heading7Para">
    <w:name w:val="Heading7Para"/>
    <w:basedOn w:val="BodyText"/>
    <w:next w:val="BodyText"/>
    <w:qFormat/>
    <w:pPr>
      <w:keepNext w:val="false"/>
      <w:suppressAutoHyphens w:val="false"/>
      <w:spacing w:before="0" w:after="240"/>
      <w:ind w:firstLine="4320" w:start="0" w:end="0"/>
      <w:jc w:val="both"/>
    </w:pPr>
    <w:rPr>
      <w:b w:val="false"/>
    </w:rPr>
  </w:style>
  <w:style w:type="paragraph" w:styleId="Heading8Para">
    <w:name w:val="Heading8Para"/>
    <w:basedOn w:val="BodyText"/>
    <w:next w:val="BodyText"/>
    <w:qFormat/>
    <w:pPr>
      <w:keepNext w:val="false"/>
      <w:suppressAutoHyphens w:val="false"/>
      <w:spacing w:before="0" w:after="240"/>
      <w:ind w:firstLine="5040" w:start="0" w:end="0"/>
      <w:jc w:val="both"/>
    </w:pPr>
    <w:rPr>
      <w:b w:val="false"/>
    </w:rPr>
  </w:style>
  <w:style w:type="paragraph" w:styleId="Heading9Para">
    <w:name w:val="Heading9Para"/>
    <w:basedOn w:val="BodyText"/>
    <w:next w:val="BodyText"/>
    <w:qFormat/>
    <w:pPr>
      <w:keepNext w:val="false"/>
      <w:suppressAutoHyphens w:val="false"/>
      <w:spacing w:before="0" w:after="240"/>
      <w:ind w:firstLine="5760" w:start="0" w:end="0"/>
      <w:jc w:val="both"/>
    </w:pPr>
    <w:rPr>
      <w:b w:val="false"/>
    </w:rPr>
  </w:style>
  <w:style w:type="paragraph" w:styleId="SDP">
    <w:name w:val="SDP"/>
    <w:basedOn w:val="Normal"/>
    <w:next w:val="Normal"/>
    <w:qFormat/>
    <w:pPr>
      <w:spacing w:before="240" w:after="0"/>
    </w:pPr>
    <w:rPr>
      <w:b/>
      <w:caps/>
    </w:rPr>
  </w:style>
  <w:style w:type="paragraph" w:styleId="DocX97Comment">
    <w:name w:val="DocX97Comment"/>
    <w:basedOn w:val="Normal"/>
    <w:qFormat/>
    <w:pPr/>
    <w:rPr>
      <w:b/>
      <w:i/>
      <w:color w:val="FF0000"/>
      <w:sz w:val="16"/>
    </w:rPr>
  </w:style>
  <w:style w:type="paragraph" w:styleId="ListBullet">
    <w:name w:val="List Bullet"/>
    <w:basedOn w:val="Normal"/>
    <w:qFormat/>
    <w:pPr>
      <w:numPr>
        <w:ilvl w:val="0"/>
        <w:numId w:val="9"/>
      </w:numPr>
      <w:tabs>
        <w:tab w:val="clear" w:pos="720"/>
        <w:tab w:val="left" w:pos="1440" w:leader="none"/>
      </w:tabs>
      <w:spacing w:before="0" w:after="240"/>
      <w:ind w:hanging="720" w:start="1440" w:end="0"/>
    </w:pPr>
    <w:rPr/>
  </w:style>
  <w:style w:type="paragraph" w:styleId="Outline1bL2">
    <w:name w:val="Outline1b_L2"/>
    <w:basedOn w:val="Normal"/>
    <w:next w:val="BodyText"/>
    <w:qFormat/>
    <w:pPr>
      <w:tabs>
        <w:tab w:val="clear" w:pos="720"/>
        <w:tab w:val="left" w:pos="1440" w:leader="none"/>
      </w:tabs>
      <w:suppressAutoHyphens w:val="true"/>
      <w:spacing w:before="0" w:after="240"/>
      <w:ind w:hanging="720" w:start="1440" w:end="0"/>
    </w:pPr>
    <w:rPr/>
  </w:style>
  <w:style w:type="paragraph" w:styleId="Outline1bL3">
    <w:name w:val="Outline1b_L3"/>
    <w:basedOn w:val="Outline1bL2"/>
    <w:next w:val="BodyText"/>
    <w:qFormat/>
    <w:pPr>
      <w:tabs>
        <w:tab w:val="left" w:pos="360" w:leader="none"/>
        <w:tab w:val="left" w:pos="1440" w:leader="none"/>
      </w:tabs>
      <w:ind w:hanging="720" w:start="2160" w:end="0"/>
    </w:pPr>
    <w:rPr/>
  </w:style>
  <w:style w:type="paragraph" w:styleId="Outline1bL4">
    <w:name w:val="Outline1b_L4"/>
    <w:basedOn w:val="Outline1bL3"/>
    <w:next w:val="BodyText"/>
    <w:qFormat/>
    <w:pPr>
      <w:ind w:hanging="720" w:start="2880" w:end="0"/>
    </w:pPr>
    <w:rPr/>
  </w:style>
  <w:style w:type="paragraph" w:styleId="Outline1bL5">
    <w:name w:val="Outline1b_L5"/>
    <w:basedOn w:val="Outline1bL4"/>
    <w:next w:val="BodyText"/>
    <w:qFormat/>
    <w:pPr>
      <w:ind w:hanging="720" w:start="3600" w:end="0"/>
    </w:pPr>
    <w:rPr/>
  </w:style>
  <w:style w:type="paragraph" w:styleId="Outline1bL6">
    <w:name w:val="Outline1b_L6"/>
    <w:basedOn w:val="Outline1bL5"/>
    <w:next w:val="BodyText"/>
    <w:qFormat/>
    <w:pPr>
      <w:ind w:hanging="720" w:start="4320" w:end="0"/>
    </w:pPr>
    <w:rPr/>
  </w:style>
  <w:style w:type="paragraph" w:styleId="BodyTextIndent3">
    <w:name w:val="Body Text Indent 3"/>
    <w:basedOn w:val="Normal"/>
    <w:qFormat/>
    <w:pPr>
      <w:tabs>
        <w:tab w:val="left" w:pos="-1440" w:leader="none"/>
        <w:tab w:val="left" w:pos="-720" w:leader="none"/>
        <w:tab w:val="left" w:pos="0" w:leader="none"/>
        <w:tab w:val="left" w:pos="720" w:leader="none"/>
        <w:tab w:val="left" w:pos="1440" w:leader="none"/>
      </w:tabs>
      <w:suppressAutoHyphens w:val="true"/>
      <w:ind w:hanging="720" w:start="720" w:end="0"/>
      <w:jc w:val="both"/>
    </w:pPr>
    <w:rPr/>
  </w:style>
  <w:style w:type="paragraph" w:styleId="EndnoteText">
    <w:name w:val="endnote text"/>
    <w:basedOn w:val="Normal"/>
    <w:pPr>
      <w:spacing w:before="0" w:after="120"/>
    </w:pPr>
    <w:rPr>
      <w:sz w:val="20"/>
    </w:rPr>
  </w:style>
  <w:style w:type="paragraph" w:styleId="NormalIndent">
    <w:name w:val="Normal Indent"/>
    <w:basedOn w:val="Normal"/>
    <w:qFormat/>
    <w:pPr>
      <w:spacing w:before="0" w:after="240"/>
      <w:ind w:hanging="0" w:start="1440" w:end="720"/>
    </w:pPr>
    <w:rPr/>
  </w:style>
  <w:style w:type="paragraph" w:styleId="BodyTextIndent">
    <w:name w:val="Body Text Indent"/>
    <w:basedOn w:val="BodyText"/>
    <w:next w:val="BodyText"/>
    <w:pPr>
      <w:keepNext w:val="false"/>
      <w:suppressAutoHyphens w:val="false"/>
      <w:spacing w:before="0" w:after="240"/>
      <w:ind w:hanging="720" w:start="2160" w:end="0"/>
      <w:jc w:val="both"/>
    </w:pPr>
    <w:rPr>
      <w:b w:val="false"/>
    </w:rPr>
  </w:style>
  <w:style w:type="paragraph" w:styleId="BodyTextIndent2">
    <w:name w:val="Body Text Indent 2"/>
    <w:basedOn w:val="Normal"/>
    <w:qFormat/>
    <w:pPr>
      <w:tabs>
        <w:tab w:val="clear" w:pos="720"/>
        <w:tab w:val="left" w:pos="1350" w:leader="none"/>
      </w:tabs>
      <w:ind w:firstLine="720" w:start="0" w:end="0"/>
      <w:jc w:val="both"/>
    </w:pPr>
    <w:rPr>
      <w:rFonts w:ascii="Tms Rmn" w:hAnsi="Tms Rmn" w:cs="Tms Rmn"/>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2"/>
    </w:rPr>
  </w:style>
  <w:style w:type="paragraph" w:styleId="BlockText">
    <w:name w:val="Block Text"/>
    <w:basedOn w:val="Normal"/>
    <w:qFormat/>
    <w:pPr>
      <w:ind w:firstLine="720" w:start="720" w:end="720"/>
      <w:jc w:val="both"/>
    </w:pPr>
    <w:rPr>
      <w:sz w:val="22"/>
    </w:rPr>
  </w:style>
  <w:style w:type="paragraph" w:styleId="Expanded">
    <w:name w:val="Expanded"/>
    <w:basedOn w:val="Normal"/>
    <w:next w:val="Normal"/>
    <w:qFormat/>
    <w:pPr>
      <w:spacing w:before="0" w:after="240"/>
      <w:jc w:val="center"/>
    </w:pPr>
    <w:rPr>
      <w:b/>
      <w:caps/>
      <w:spacing w:val="60"/>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2001-06-04T18:57:00Z</dcterms:created>
  <dc:creator>spanus</dc:creator>
  <dc:description/>
  <dc:language>en-CA</dc:language>
  <cp:lastModifiedBy>MWE</cp:lastModifiedBy>
  <cp:lastPrinted>2001-05-17T13:13:00Z</cp:lastPrinted>
  <dcterms:modified xsi:type="dcterms:W3CDTF">2001-06-04T18:57:00Z</dcterms:modified>
  <cp:revision>2</cp:revision>
  <dc:subject/>
  <dc:title>ISDA ®</dc:title>
</cp:coreProperties>
</file>