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suppressLineNumbers/>
        <w:ind w:hanging="0" w:start="0"/>
        <w:jc w:val="center"/>
        <w:rPr>
          <w:rFonts w:ascii="Verdana" w:hAnsi="Verdana" w:cs="Verdana"/>
          <w:b w:val="false"/>
          <w:sz w:val="28"/>
        </w:rPr>
      </w:pPr>
      <w:r>
        <w:rPr>
          <w:rFonts w:cs="Verdana" w:ascii="Verdana" w:hAnsi="Verdana"/>
          <w:b w:val="false"/>
          <w:sz w:val="28"/>
        </w:rPr>
        <w:t>TSA Designation Agreement</w:t>
      </w:r>
    </w:p>
    <w:p>
      <w:pPr>
        <w:pStyle w:val="Normal"/>
        <w:spacing w:before="240" w:after="0"/>
        <w:jc w:val="center"/>
        <w:rPr>
          <w:rFonts w:ascii="Verdana" w:hAnsi="Verdana" w:cs="Verdana"/>
          <w:b/>
        </w:rPr>
      </w:pPr>
      <w:r>
        <w:rPr>
          <w:rFonts w:cs="Verdana" w:ascii="Verdana" w:hAnsi="Verdana"/>
          <w:b/>
        </w:rPr>
        <w:t>TRANSMISSION SCHEDULING AGENT (TSA) DESIGNATION AGREEMENT</w:t>
      </w:r>
    </w:p>
    <w:p>
      <w:pPr>
        <w:pStyle w:val="Normal"/>
        <w:spacing w:before="240" w:after="0"/>
        <w:rPr>
          <w:rFonts w:ascii="Verdana" w:hAnsi="Verdana" w:cs="Verdana"/>
        </w:rPr>
      </w:pPr>
      <w:r>
        <w:rPr>
          <w:rFonts w:cs="Verdana" w:ascii="Verdana" w:hAnsi="Verdana"/>
        </w:rPr>
        <w:t xml:space="preserve">This TRANSMISSION SCHEDULING AGENT DESIGNATION AGREEMENT </w:t>
      </w:r>
    </w:p>
    <w:p>
      <w:pPr>
        <w:pStyle w:val="Normal"/>
        <w:rPr/>
      </w:pPr>
      <w:r>
        <w:rPr>
          <w:rFonts w:cs="Verdana" w:ascii="Verdana" w:hAnsi="Verdana"/>
        </w:rPr>
        <w:t xml:space="preserve">dated as of </w:t>
      </w:r>
      <w:r>
        <w:fldChar w:fldCharType="begin">
          <w:ffData>
            <w:name w:val="Text1"/>
            <w:enabled/>
            <w:calcOnExit w:val="0"/>
            <w:textInput/>
          </w:ffData>
        </w:fldChar>
      </w:r>
      <w:r>
        <w:rPr>
          <w:u w:val="single"/>
          <w:rFonts w:cs="Verdana" w:ascii="Verdana" w:hAnsi="Verdana"/>
          <w:lang w:val="en-CA"/>
        </w:rPr>
        <w:instrText xml:space="preserve"> FORMTEXT </w:instrText>
      </w:r>
      <w:r>
        <w:rPr>
          <w:rFonts w:cs="Verdana" w:ascii="Verdana" w:hAnsi="Verdana"/>
          <w:u w:val="single"/>
          <w:lang w:val="en-CA"/>
        </w:rPr>
      </w:r>
      <w:r>
        <w:rPr>
          <w:u w:val="single"/>
          <w:rFonts w:cs="Verdana" w:ascii="Verdana" w:hAnsi="Verdana"/>
          <w:lang w:val="en-CA"/>
        </w:rPr>
        <w:fldChar w:fldCharType="separate"/>
      </w:r>
      <w:r>
        <w:rPr>
          <w:rFonts w:cs="Verdana" w:ascii="Verdana" w:hAnsi="Verdana"/>
          <w:u w:val="single"/>
          <w:lang w:val="en-CA"/>
        </w:rPr>
        <w:t xml:space="preserve">                    </w:t>
      </w:r>
      <w:r>
        <w:rPr>
          <w:rFonts w:cs="Verdana" w:ascii="Verdana" w:hAnsi="Verdana"/>
          <w:u w:val="single"/>
          <w:lang w:val="en-CA"/>
        </w:rPr>
      </w:r>
      <w:r>
        <w:rPr>
          <w:u w:val="single"/>
          <w:rFonts w:cs="Verdana" w:ascii="Verdana" w:hAnsi="Verdana"/>
          <w:lang w:val="en-CA"/>
        </w:rPr>
        <w:fldChar w:fldCharType="end"/>
      </w:r>
      <w:r>
        <w:rPr>
          <w:rFonts w:cs="Verdana" w:ascii="Verdana" w:hAnsi="Verdana"/>
        </w:rPr>
        <w:t>, 200</w:t>
      </w:r>
      <w:r>
        <w:fldChar w:fldCharType="begin">
          <w:ffData>
            <w:name w:val="Text26"/>
            <w:enabled/>
            <w:calcOnExit w:val="0"/>
            <w:textInput/>
          </w:ffData>
        </w:fldChar>
      </w:r>
      <w:r>
        <w:rPr>
          <w:u w:val="single"/>
          <w:rFonts w:cs="Verdana" w:ascii="Verdana" w:hAnsi="Verdana"/>
          <w:lang w:val="en-CA"/>
        </w:rPr>
        <w:instrText xml:space="preserve"> FORMTEXT </w:instrText>
      </w:r>
      <w:r>
        <w:rPr>
          <w:rFonts w:cs="Verdana" w:ascii="Verdana" w:hAnsi="Verdana"/>
          <w:u w:val="single"/>
          <w:lang w:val="en-CA"/>
        </w:rPr>
      </w:r>
      <w:r>
        <w:rPr>
          <w:u w:val="single"/>
          <w:rFonts w:cs="Verdana" w:ascii="Verdana" w:hAnsi="Verdana"/>
          <w:lang w:val="en-CA"/>
        </w:rPr>
        <w:fldChar w:fldCharType="separate"/>
      </w:r>
      <w:r>
        <w:rPr>
          <w:rFonts w:cs="Verdana" w:ascii="Verdana" w:hAnsi="Verdana"/>
          <w:u w:val="single"/>
          <w:lang w:val="en-CA"/>
        </w:rPr>
        <w:t xml:space="preserve"> </w:t>
      </w:r>
      <w:r>
        <w:rPr>
          <w:rFonts w:cs="Verdana" w:ascii="Verdana" w:hAnsi="Verdana"/>
          <w:u w:val="single"/>
          <w:lang w:val="en-CA"/>
        </w:rPr>
      </w:r>
      <w:r>
        <w:rPr>
          <w:u w:val="single"/>
          <w:rFonts w:cs="Verdana" w:ascii="Verdana" w:hAnsi="Verdana"/>
          <w:lang w:val="en-CA"/>
        </w:rPr>
        <w:fldChar w:fldCharType="end"/>
      </w:r>
      <w:r>
        <w:rPr>
          <w:rFonts w:cs="Verdana" w:ascii="Verdana" w:hAnsi="Verdana"/>
        </w:rPr>
        <w:t>,</w:t>
      </w:r>
    </w:p>
    <w:p>
      <w:pPr>
        <w:pStyle w:val="Normal"/>
        <w:rPr>
          <w:rFonts w:ascii="Verdana" w:hAnsi="Verdana" w:cs="Verdana"/>
        </w:rPr>
      </w:pPr>
      <w:r>
        <w:rPr>
          <w:rFonts w:cs="Verdana" w:ascii="Verdana" w:hAnsi="Verdana"/>
        </w:rPr>
        <w:t>is between and among The Cincinnati Gas &amp; Electric Company (“CG&amp;E”),</w:t>
      </w:r>
    </w:p>
    <w:p>
      <w:pPr>
        <w:pStyle w:val="Normal"/>
        <w:rPr/>
      </w:pPr>
      <w:r>
        <w:fldChar w:fldCharType="begin">
          <w:ffData>
            <w:name w:val="Text27"/>
            <w:enabled/>
            <w:calcOnExit w:val="0"/>
            <w:textInput/>
          </w:ffData>
        </w:fldChar>
      </w:r>
      <w:r>
        <w:rPr>
          <w:u w:val="single"/>
          <w:rFonts w:cs="Verdana" w:ascii="Verdana" w:hAnsi="Verdana"/>
          <w:lang w:val="en-CA"/>
        </w:rPr>
        <w:instrText xml:space="preserve"> FORMTEXT </w:instrText>
      </w:r>
      <w:r>
        <w:rPr>
          <w:rFonts w:cs="Verdana" w:ascii="Verdana" w:hAnsi="Verdana"/>
          <w:u w:val="single"/>
          <w:lang w:val="en-CA"/>
        </w:rPr>
      </w:r>
      <w:r>
        <w:rPr>
          <w:u w:val="single"/>
          <w:rFonts w:cs="Verdana" w:ascii="Verdana" w:hAnsi="Verdana"/>
          <w:lang w:val="en-CA"/>
        </w:rPr>
        <w:fldChar w:fldCharType="separate"/>
      </w:r>
      <w:r>
        <w:rPr>
          <w:rFonts w:cs="Verdana" w:ascii="Verdana" w:hAnsi="Verdana"/>
          <w:u w:val="single"/>
          <w:lang w:val="en-CA"/>
        </w:rPr>
        <w:t>     </w:t>
      </w:r>
      <w:r>
        <w:rPr>
          <w:rFonts w:cs="Verdana" w:ascii="Verdana" w:hAnsi="Verdana"/>
          <w:u w:val="single"/>
          <w:lang w:val="en-CA"/>
        </w:rPr>
      </w:r>
      <w:r>
        <w:rPr>
          <w:u w:val="single"/>
          <w:rFonts w:cs="Verdana" w:ascii="Verdana" w:hAnsi="Verdana"/>
          <w:lang w:val="en-CA"/>
        </w:rPr>
        <w:fldChar w:fldCharType="end"/>
      </w:r>
      <w:r>
        <w:rPr>
          <w:rFonts w:cs="Verdana" w:ascii="Verdana" w:hAnsi="Verdana"/>
        </w:rPr>
        <w:t xml:space="preserve"> </w:t>
      </w:r>
    </w:p>
    <w:p>
      <w:pPr>
        <w:pStyle w:val="Normal"/>
        <w:rPr>
          <w:rFonts w:ascii="Verdana" w:hAnsi="Verdana" w:cs="Verdana"/>
        </w:rPr>
      </w:pPr>
      <w:r>
        <mc:AlternateContent>
          <mc:Choice Requires="wps">
            <w:drawing>
              <wp:anchor behindDoc="0" distT="0" distB="0" distL="114935" distR="114935" simplePos="0" locked="0" layoutInCell="1" allowOverlap="1" relativeHeight="26">
                <wp:simplePos x="0" y="0"/>
                <wp:positionH relativeFrom="column">
                  <wp:posOffset>0</wp:posOffset>
                </wp:positionH>
                <wp:positionV relativeFrom="paragraph">
                  <wp:posOffset>6350</wp:posOffset>
                </wp:positionV>
                <wp:extent cx="3200400" cy="0"/>
                <wp:effectExtent l="0" t="5080" r="0" b="5080"/>
                <wp:wrapNone/>
                <wp:docPr id="1" name=""/>
                <a:graphic xmlns:a="http://schemas.openxmlformats.org/drawingml/2006/main">
                  <a:graphicData uri="http://schemas.microsoft.com/office/word/2010/wordprocessingShape">
                    <wps:wsp>
                      <wps:cNvSpPr/>
                      <wps:spPr>
                        <a:xfrm>
                          <a:off x="0" y="0"/>
                          <a:ext cx="32004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0.5pt" to="251.95pt,0.5pt" stroked="t" o:allowincell="f" style="position:absolute">
                <v:stroke color="black" weight="9360" joinstyle="miter" endcap="flat"/>
                <v:fill o:detectmouseclick="t" on="false"/>
                <w10:wrap type="none"/>
              </v:line>
            </w:pict>
          </mc:Fallback>
        </mc:AlternateContent>
      </w:r>
      <w:r>
        <w:rPr>
          <w:rFonts w:cs="Verdana" w:ascii="Verdana" w:hAnsi="Verdana"/>
        </w:rPr>
        <w:t xml:space="preserve">(the “Certified Supplier”) and </w:t>
      </w:r>
    </w:p>
    <w:p>
      <w:pPr>
        <w:pStyle w:val="Normal"/>
        <w:rPr/>
      </w:pPr>
      <w:r>
        <w:fldChar w:fldCharType="begin">
          <w:ffData>
            <w:name w:val="Text28"/>
            <w:enabled/>
            <w:calcOnExit w:val="0"/>
            <w:textInput/>
          </w:ffData>
        </w:fldChar>
      </w:r>
      <w:r>
        <w:rPr>
          <w:u w:val="single"/>
          <w:rFonts w:cs="Verdana" w:ascii="Verdana" w:hAnsi="Verdana"/>
          <w:lang w:val="en-CA"/>
        </w:rPr>
        <w:instrText xml:space="preserve"> FORMTEXT </w:instrText>
      </w:r>
      <w:r>
        <w:rPr>
          <w:rFonts w:cs="Verdana" w:ascii="Verdana" w:hAnsi="Verdana"/>
          <w:u w:val="single"/>
          <w:lang w:val="en-CA"/>
        </w:rPr>
      </w:r>
      <w:r>
        <w:rPr>
          <w:u w:val="single"/>
          <w:rFonts w:cs="Verdana" w:ascii="Verdana" w:hAnsi="Verdana"/>
          <w:lang w:val="en-CA"/>
        </w:rPr>
        <w:fldChar w:fldCharType="separate"/>
      </w:r>
      <w:r>
        <w:rPr>
          <w:rFonts w:cs="Verdana" w:ascii="Verdana" w:hAnsi="Verdana"/>
          <w:u w:val="single"/>
          <w:lang w:val="en-CA"/>
        </w:rPr>
        <w:t>     </w:t>
      </w:r>
      <w:r>
        <w:rPr>
          <w:rFonts w:cs="Verdana" w:ascii="Verdana" w:hAnsi="Verdana"/>
          <w:u w:val="single"/>
          <w:lang w:val="en-CA"/>
        </w:rPr>
      </w:r>
      <w:r>
        <w:rPr>
          <w:u w:val="single"/>
          <w:rFonts w:cs="Verdana" w:ascii="Verdana" w:hAnsi="Verdana"/>
          <w:lang w:val="en-CA"/>
        </w:rPr>
        <w:fldChar w:fldCharType="end"/>
      </w:r>
      <w:r>
        <w:rPr>
          <w:rFonts w:cs="Verdana" w:ascii="Verdana" w:hAnsi="Verdana"/>
        </w:rPr>
        <w:t xml:space="preserve"> </w:t>
      </w:r>
    </w:p>
    <w:p>
      <w:pPr>
        <w:pStyle w:val="Normal"/>
        <w:rPr>
          <w:rFonts w:ascii="Verdana" w:hAnsi="Verdana" w:cs="Verdana"/>
        </w:rPr>
      </w:pPr>
      <w:r>
        <mc:AlternateContent>
          <mc:Choice Requires="wps">
            <w:drawing>
              <wp:anchor behindDoc="0" distT="0" distB="0" distL="114935" distR="114935" simplePos="0" locked="0" layoutInCell="1" allowOverlap="1" relativeHeight="27">
                <wp:simplePos x="0" y="0"/>
                <wp:positionH relativeFrom="column">
                  <wp:posOffset>0</wp:posOffset>
                </wp:positionH>
                <wp:positionV relativeFrom="paragraph">
                  <wp:posOffset>8255</wp:posOffset>
                </wp:positionV>
                <wp:extent cx="3200400" cy="0"/>
                <wp:effectExtent l="0" t="5080" r="0" b="5080"/>
                <wp:wrapNone/>
                <wp:docPr id="2" name=""/>
                <a:graphic xmlns:a="http://schemas.openxmlformats.org/drawingml/2006/main">
                  <a:graphicData uri="http://schemas.microsoft.com/office/word/2010/wordprocessingShape">
                    <wps:wsp>
                      <wps:cNvSpPr/>
                      <wps:spPr>
                        <a:xfrm>
                          <a:off x="0" y="0"/>
                          <a:ext cx="32004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0.65pt" to="251.95pt,0.65pt" stroked="t" o:allowincell="f" style="position:absolute">
                <v:stroke color="black" weight="9360" joinstyle="miter" endcap="flat"/>
                <v:fill o:detectmouseclick="t" on="false"/>
                <w10:wrap type="none"/>
              </v:line>
            </w:pict>
          </mc:Fallback>
        </mc:AlternateContent>
      </w:r>
      <w:r>
        <w:rPr>
          <w:rFonts w:cs="Verdana" w:ascii="Verdana" w:hAnsi="Verdana"/>
        </w:rPr>
        <w:t>(the “Transmission Scheduling Agent” or “TSA”).  CG&amp;E, the Certified Supplier and the TSA are collectively the Parties and each individually is a Party to the Agreement.</w:t>
      </w:r>
    </w:p>
    <w:p>
      <w:pPr>
        <w:pStyle w:val="Normal"/>
        <w:spacing w:before="240" w:after="0"/>
        <w:rPr/>
      </w:pPr>
      <w:r>
        <mc:AlternateContent>
          <mc:Choice Requires="wps">
            <w:drawing>
              <wp:anchor behindDoc="0" distT="0" distB="0" distL="114935" distR="114935" simplePos="0" locked="0" layoutInCell="1" allowOverlap="1" relativeHeight="24">
                <wp:simplePos x="0" y="0"/>
                <wp:positionH relativeFrom="column">
                  <wp:posOffset>3970020</wp:posOffset>
                </wp:positionH>
                <wp:positionV relativeFrom="paragraph">
                  <wp:posOffset>442595</wp:posOffset>
                </wp:positionV>
                <wp:extent cx="1371600" cy="0"/>
                <wp:effectExtent l="0" t="5080" r="0" b="5080"/>
                <wp:wrapNone/>
                <wp:docPr id="3" name=""/>
                <a:graphic xmlns:a="http://schemas.openxmlformats.org/drawingml/2006/main">
                  <a:graphicData uri="http://schemas.microsoft.com/office/word/2010/wordprocessingShape">
                    <wps:wsp>
                      <wps:cNvSpPr/>
                      <wps:spPr>
                        <a:xfrm>
                          <a:off x="0" y="0"/>
                          <a:ext cx="13716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12.6pt,34.85pt" to="420.55pt,34.85pt" stroked="t" o:allowincell="f" style="position:absolute">
                <v:stroke color="black" weight="9360" joinstyle="miter" endcap="flat"/>
                <v:fill o:detectmouseclick="t" on="false"/>
                <w10:wrap type="none"/>
              </v:line>
            </w:pict>
          </mc:Fallback>
        </mc:AlternateContent>
      </w:r>
      <w:r>
        <w:rPr>
          <w:rFonts w:cs="Verdana" w:ascii="Verdana" w:hAnsi="Verdana"/>
        </w:rPr>
        <w:t xml:space="preserve">WHEREAS, the Certified Supplier desires to designate the TSA to schedule power on its behalf into Cinergy’s Control Area Operations commencing </w:t>
      </w:r>
      <w:r>
        <w:fldChar w:fldCharType="begin">
          <w:ffData>
            <w:name w:val="Text30"/>
            <w:enabled/>
            <w:calcOnExit w:val="0"/>
            <w:textInput/>
          </w:ffData>
        </w:fldChar>
      </w:r>
      <w:r>
        <w:rPr>
          <w:rFonts w:cs="Verdana" w:ascii="Verdana" w:hAnsi="Verdana"/>
          <w:lang w:val="en-CA"/>
        </w:rPr>
        <w:instrText xml:space="preserve"> FORMTEXT </w:instrText>
      </w:r>
      <w:r>
        <w:rPr>
          <w:rFonts w:cs="Verdana" w:ascii="Verdana" w:hAnsi="Verdana"/>
          <w:lang w:val="en-CA"/>
        </w:rPr>
      </w:r>
      <w:r>
        <w:rPr>
          <w:rFonts w:cs="Verdana" w:ascii="Verdana" w:hAnsi="Verdana"/>
          <w:lang w:val="en-CA"/>
        </w:rPr>
        <w:fldChar w:fldCharType="separate"/>
      </w:r>
      <w:r>
        <w:rPr>
          <w:rFonts w:cs="Verdana" w:ascii="Verdana" w:hAnsi="Verdana"/>
          <w:lang w:val="en-CA"/>
        </w:rPr>
        <w:t>     </w:t>
      </w:r>
      <w:r>
        <w:rPr>
          <w:rFonts w:cs="Verdana" w:ascii="Verdana" w:hAnsi="Verdana"/>
          <w:lang w:val="en-CA"/>
        </w:rPr>
      </w:r>
      <w:r>
        <w:rPr>
          <w:rFonts w:cs="Verdana" w:ascii="Verdana" w:hAnsi="Verdana"/>
          <w:lang w:val="en-CA"/>
        </w:rPr>
        <w:fldChar w:fldCharType="end"/>
      </w:r>
      <w:r>
        <w:rPr>
          <w:rFonts w:cs="Verdana" w:ascii="Verdana" w:hAnsi="Verdana"/>
        </w:rPr>
        <w:br/>
        <w:t xml:space="preserve">(hereinafter “effective date of service”) so that the Certified Supplier can serve its </w:t>
        <w:br/>
        <w:t xml:space="preserve">end-use customers under CG&amp;E’s Customer Choice Program; </w:t>
      </w:r>
    </w:p>
    <w:p>
      <w:pPr>
        <w:pStyle w:val="Normal"/>
        <w:spacing w:before="240" w:after="0"/>
        <w:rPr>
          <w:rFonts w:ascii="Verdana" w:hAnsi="Verdana" w:cs="Verdana"/>
        </w:rPr>
      </w:pPr>
      <w:r>
        <w:rPr>
          <w:rFonts w:cs="Verdana" w:ascii="Verdana" w:hAnsi="Verdana"/>
        </w:rPr>
        <w:t>WHEREAS, the TSA is a Transmission Customer as defined under Cinergy Transmission Tariff and desires to perform scheduling services on behalf of the Certified Supplier;</w:t>
      </w:r>
    </w:p>
    <w:p>
      <w:pPr>
        <w:pStyle w:val="Normal"/>
        <w:spacing w:before="240" w:after="0"/>
        <w:rPr>
          <w:rFonts w:ascii="Verdana" w:hAnsi="Verdana" w:cs="Verdana"/>
        </w:rPr>
      </w:pPr>
      <w:r>
        <w:rPr>
          <w:rFonts w:cs="Verdana" w:ascii="Verdana" w:hAnsi="Verdana"/>
        </w:rPr>
        <w:t>WHEREAS, the Parties wish to establish the terms and conditions under which the TSA will perform power scheduling on behalf of the Certified Supplier in CG&amp;E’s Customer Choice Program; and</w:t>
      </w:r>
    </w:p>
    <w:p>
      <w:pPr>
        <w:pStyle w:val="Normal"/>
        <w:spacing w:before="240" w:after="0"/>
        <w:rPr>
          <w:rFonts w:ascii="Verdana" w:hAnsi="Verdana" w:cs="Verdana"/>
        </w:rPr>
      </w:pPr>
      <w:r>
        <w:rPr>
          <w:rFonts w:cs="Verdana" w:ascii="Verdana" w:hAnsi="Verdana"/>
        </w:rPr>
        <w:t>NOW, THEREFORE, in consideration of the premises and the mutual agreements contained herein, the Parties agree as follows:</w:t>
      </w:r>
    </w:p>
    <w:p>
      <w:pPr>
        <w:pStyle w:val="Normal"/>
        <w:spacing w:before="240" w:after="0"/>
        <w:ind w:hanging="720" w:start="720" w:end="0"/>
        <w:rPr>
          <w:rFonts w:ascii="Verdana" w:hAnsi="Verdana" w:cs="Verdana"/>
        </w:rPr>
      </w:pPr>
      <w:r>
        <w:rPr>
          <w:rFonts w:cs="Verdana" w:ascii="Verdana" w:hAnsi="Verdana"/>
        </w:rPr>
        <w:t xml:space="preserve">1. </w:t>
        <w:tab/>
        <w:t>Definitions</w:t>
      </w:r>
    </w:p>
    <w:p>
      <w:pPr>
        <w:pStyle w:val="Normal"/>
        <w:spacing w:before="240" w:after="0"/>
        <w:ind w:start="720" w:end="0"/>
        <w:rPr>
          <w:rFonts w:ascii="Verdana" w:hAnsi="Verdana" w:cs="Verdana"/>
        </w:rPr>
      </w:pPr>
      <w:r>
        <w:rPr>
          <w:rFonts w:cs="Verdana" w:ascii="Verdana" w:hAnsi="Verdana"/>
        </w:rPr>
        <w:t>As used in this Agreement, the following terms have the definitions set forth below.</w:t>
      </w:r>
    </w:p>
    <w:p>
      <w:pPr>
        <w:pStyle w:val="Normal"/>
        <w:spacing w:before="240" w:after="0"/>
        <w:ind w:hanging="720" w:start="1440" w:end="0"/>
        <w:rPr>
          <w:rFonts w:ascii="Verdana" w:hAnsi="Verdana" w:cs="Verdana"/>
        </w:rPr>
      </w:pPr>
      <w:r>
        <w:rPr>
          <w:rFonts w:cs="Verdana" w:ascii="Verdana" w:hAnsi="Verdana"/>
        </w:rPr>
        <w:t xml:space="preserve">1.1 </w:t>
        <w:tab/>
        <w:t>“CG&amp;E’s Customer Choice Program” means a program offered by CG&amp;E under which end-use customers may select a Certified Supplier of competitive retail electric service.</w:t>
      </w:r>
    </w:p>
    <w:p>
      <w:pPr>
        <w:pStyle w:val="Normal"/>
        <w:spacing w:before="240" w:after="0"/>
        <w:ind w:hanging="720" w:start="1440" w:end="0"/>
        <w:rPr>
          <w:rFonts w:ascii="Verdana" w:hAnsi="Verdana" w:cs="Verdana"/>
        </w:rPr>
      </w:pPr>
      <w:r>
        <w:rPr>
          <w:rFonts w:cs="Verdana" w:ascii="Verdana" w:hAnsi="Verdana"/>
        </w:rPr>
        <w:t xml:space="preserve">1.2 </w:t>
        <w:tab/>
        <w:t>“Cinergy Transmission Tariff” means the Cinergy Services, Inc (Cinergy Services) Open Access Transmission Tariff on file with the FERC which sets forth the rates, terms and conditions of transmission service over transmission facilities located in the Cinergy Control Area, or any successor transmission tariff for similar service.</w:t>
      </w:r>
    </w:p>
    <w:p>
      <w:pPr>
        <w:pStyle w:val="Normal"/>
        <w:spacing w:before="240" w:after="0"/>
        <w:ind w:hanging="720" w:start="720" w:end="0"/>
        <w:rPr>
          <w:rFonts w:ascii="Verdana" w:hAnsi="Verdana" w:cs="Verdana"/>
        </w:rPr>
      </w:pPr>
      <w:r>
        <w:rPr>
          <w:rFonts w:cs="Verdana" w:ascii="Verdana" w:hAnsi="Verdana"/>
        </w:rPr>
        <w:t xml:space="preserve">2. </w:t>
        <w:tab/>
        <w:t>Effective Date of Agreement</w:t>
      </w:r>
    </w:p>
    <w:p>
      <w:pPr>
        <w:pStyle w:val="Normal"/>
        <w:spacing w:before="240" w:after="0"/>
        <w:ind w:hanging="720" w:start="1440" w:end="0"/>
        <w:rPr>
          <w:rFonts w:ascii="Verdana" w:hAnsi="Verdana" w:cs="Verdana"/>
        </w:rPr>
      </w:pPr>
      <w:r>
        <w:rPr>
          <w:rFonts w:cs="Verdana" w:ascii="Verdana" w:hAnsi="Verdana"/>
        </w:rPr>
        <w:t xml:space="preserve">2.1 </w:t>
        <w:tab/>
        <w:t>The effective date of this Agreement shall be the date it is signed by the Parties and the terms of this Agreement shall be effective as of that date.</w:t>
      </w:r>
    </w:p>
    <w:p>
      <w:pPr>
        <w:pStyle w:val="Normal"/>
        <w:spacing w:before="240" w:after="0"/>
        <w:ind w:hanging="720" w:start="1440" w:end="0"/>
        <w:rPr>
          <w:rFonts w:ascii="Verdana" w:hAnsi="Verdana" w:cs="Verdana"/>
        </w:rPr>
      </w:pPr>
      <w:r>
        <w:rPr>
          <w:rFonts w:cs="Verdana" w:ascii="Verdana" w:hAnsi="Verdana"/>
        </w:rPr>
        <w:t xml:space="preserve">2.2 </w:t>
        <w:tab/>
        <w:t>The TSA shall not be eligible to perform scheduling services on behalf of the Certified Supplier until: (a) five (5) business days after the effective date of this agreement and (b) Cinergy Services has performed its financial review and the TSA has complied with all credit requirements of Cinergy Services.</w:t>
      </w:r>
    </w:p>
    <w:p>
      <w:pPr>
        <w:pStyle w:val="Normal"/>
        <w:spacing w:before="240" w:after="0"/>
        <w:ind w:hanging="720" w:start="1440" w:end="0"/>
        <w:rPr/>
      </w:pPr>
      <w:r>
        <w:rPr>
          <w:rFonts w:cs="Verdana" w:ascii="Verdana" w:hAnsi="Verdana"/>
        </w:rPr>
        <w:t xml:space="preserve">2.3 </w:t>
        <w:tab/>
        <w:t xml:space="preserve">The applicable provisions of this Agreement shall continue in effect after the Term of the Agreement to the extent </w:t>
      </w:r>
      <w:ins w:id="0" w:author="Bracewell &amp; Patterson, LLP" w:date="2000-11-15T09:41:00Z">
        <w:r>
          <w:rPr>
            <w:rFonts w:cs="Verdana" w:ascii="Verdana" w:hAnsi="Verdana"/>
          </w:rPr>
          <w:t xml:space="preserve">reasonably </w:t>
        </w:r>
      </w:ins>
      <w:r>
        <w:rPr>
          <w:rFonts w:cs="Verdana" w:ascii="Verdana" w:hAnsi="Verdana"/>
        </w:rPr>
        <w:t>necessary to provide for final accounting, final billing, billing adjustments, resolution of billing disputes, resolution of any court, alternative dispute resolution or administrative proceedings arising out of this Agreement and final payment.</w:t>
      </w:r>
    </w:p>
    <w:p>
      <w:pPr>
        <w:pStyle w:val="Normal"/>
        <w:spacing w:before="240" w:after="0"/>
        <w:ind w:hanging="720" w:start="720" w:end="0"/>
        <w:rPr>
          <w:rFonts w:ascii="Verdana" w:hAnsi="Verdana" w:cs="Verdana"/>
        </w:rPr>
      </w:pPr>
      <w:r>
        <w:rPr>
          <w:rFonts w:cs="Verdana" w:ascii="Verdana" w:hAnsi="Verdana"/>
        </w:rPr>
        <w:t>3.</w:t>
        <w:tab/>
        <w:t>Appointment of TSA</w:t>
      </w:r>
    </w:p>
    <w:p>
      <w:pPr>
        <w:pStyle w:val="Normal"/>
        <w:spacing w:before="240" w:after="0"/>
        <w:ind w:hanging="720" w:start="1440" w:end="0"/>
        <w:rPr>
          <w:del w:id="2" w:author="Bracewell &amp; Patterson, LLP" w:date="2000-11-15T09:41:00Z"/>
        </w:rPr>
      </w:pPr>
      <w:r>
        <w:rPr>
          <w:rFonts w:cs="Verdana" w:ascii="Verdana" w:hAnsi="Verdana"/>
        </w:rPr>
        <w:t xml:space="preserve">3.1 </w:t>
        <w:tab/>
        <w:t xml:space="preserve">Certified Supplier hereby appoints TSA and TSA hereby accepts its appointment as the agent of the Certified Supplier to perform all functions as set forth in the Cinergy Transmission </w:t>
      </w:r>
      <w:del w:id="1" w:author="Bracewell &amp; Patterson, LLP" w:date="2000-11-15T09:41:00Z">
        <w:r>
          <w:rPr>
            <w:rFonts w:cs="Verdana" w:ascii="Verdana" w:hAnsi="Verdana"/>
          </w:rPr>
          <w:delText>Tariff.</w:delText>
        </w:r>
      </w:del>
    </w:p>
    <w:p>
      <w:pPr>
        <w:pStyle w:val="Normal"/>
        <w:spacing w:before="240" w:after="0"/>
        <w:ind w:hanging="720" w:start="1440" w:end="0"/>
        <w:rPr>
          <w:rFonts w:ascii="Verdana" w:hAnsi="Verdana" w:cs="Verdana"/>
          <w:ins w:id="4" w:author="Bracewell &amp; Patterson, LLP" w:date="2000-11-15T09:41:00Z"/>
        </w:rPr>
      </w:pPr>
      <w:ins w:id="3" w:author="Bracewell &amp; Patterson, LLP" w:date="2000-11-15T09:41:00Z">
        <w:r>
          <w:rPr>
            <w:rFonts w:cs="Verdana" w:ascii="Verdana" w:hAnsi="Verdana"/>
          </w:rPr>
          <w:t xml:space="preserve">Tariff.  CG&amp;E shall provide notice to the TSA and the Certified Supplier any time CG&amp;E applies for a change to the Cinergy Transmission Tariff.  </w:t>
        </w:r>
      </w:ins>
    </w:p>
    <w:p>
      <w:pPr>
        <w:pStyle w:val="Normal"/>
        <w:spacing w:before="240" w:after="0"/>
        <w:ind w:hanging="720" w:start="720" w:end="0"/>
        <w:rPr>
          <w:rFonts w:ascii="Verdana" w:hAnsi="Verdana" w:cs="Verdana"/>
        </w:rPr>
      </w:pPr>
      <w:r>
        <w:rPr>
          <w:rFonts w:cs="Verdana" w:ascii="Verdana" w:hAnsi="Verdana"/>
        </w:rPr>
        <w:t>4.</w:t>
        <w:tab/>
        <w:t>Relationship of Parties</w:t>
      </w:r>
    </w:p>
    <w:p>
      <w:pPr>
        <w:pStyle w:val="Normal"/>
        <w:spacing w:before="240" w:after="0"/>
        <w:ind w:hanging="720" w:start="1440" w:end="0"/>
        <w:rPr>
          <w:rFonts w:ascii="Verdana" w:hAnsi="Verdana" w:cs="Verdana"/>
        </w:rPr>
      </w:pPr>
      <w:r>
        <w:rPr>
          <w:rFonts w:cs="Verdana" w:ascii="Verdana" w:hAnsi="Verdana"/>
        </w:rPr>
        <w:t xml:space="preserve">4.1 </w:t>
        <w:tab/>
        <w:t>The Parties agree that the TSA shall be the sole point of contact for Cinergy Services or CG&amp;E on all matters relating to services performed under the Cinergy Transmission Tariff.</w:t>
      </w:r>
    </w:p>
    <w:p>
      <w:pPr>
        <w:pStyle w:val="Normal"/>
        <w:spacing w:before="240" w:after="0"/>
        <w:ind w:hanging="720" w:start="1440" w:end="0"/>
        <w:rPr>
          <w:rFonts w:ascii="Verdana" w:hAnsi="Verdana" w:cs="Verdana"/>
        </w:rPr>
      </w:pPr>
      <w:r>
        <w:rPr>
          <w:rFonts w:cs="Verdana" w:ascii="Verdana" w:hAnsi="Verdana"/>
        </w:rPr>
        <w:t xml:space="preserve">4.2 </w:t>
        <w:tab/>
        <w:t>The Certified Supplier shall be responsible for all actions or inactions of the TSA relating to services performed under the Cinergy Transmission Tariff to serve the Certified Supplier’s end-use customers in CG&amp;E’s Customer Choice Program.</w:t>
      </w:r>
    </w:p>
    <w:p>
      <w:pPr>
        <w:pStyle w:val="Normal"/>
        <w:spacing w:before="240" w:after="0"/>
        <w:ind w:hanging="720" w:start="720" w:end="0"/>
        <w:rPr>
          <w:rFonts w:ascii="Verdana" w:hAnsi="Verdana" w:cs="Verdana"/>
        </w:rPr>
      </w:pPr>
      <w:r>
        <w:rPr>
          <w:rFonts w:cs="Verdana" w:ascii="Verdana" w:hAnsi="Verdana"/>
        </w:rPr>
        <w:t>5.</w:t>
        <w:tab/>
        <w:t xml:space="preserve"> Applicability of Certified Supplier Tariff</w:t>
      </w:r>
    </w:p>
    <w:p>
      <w:pPr>
        <w:pStyle w:val="Normal"/>
        <w:spacing w:before="240" w:after="0"/>
        <w:ind w:hanging="720" w:start="1440" w:end="0"/>
        <w:rPr>
          <w:rFonts w:ascii="Verdana" w:hAnsi="Verdana" w:cs="Verdana"/>
        </w:rPr>
      </w:pPr>
      <w:r>
        <w:rPr>
          <w:rFonts w:cs="Verdana" w:ascii="Verdana" w:hAnsi="Verdana"/>
        </w:rPr>
        <w:t xml:space="preserve">5.1 </w:t>
        <w:tab/>
        <w:t xml:space="preserve">The Certified Supplier and its designated TSA agree to comply with all terms and conditions of </w:t>
      </w:r>
      <w:ins w:id="5" w:author="Bracewell &amp; Patterson, LLP" w:date="2000-11-15T09:41:00Z">
        <w:r>
          <w:rPr>
            <w:rFonts w:cs="Verdana" w:ascii="Verdana" w:hAnsi="Verdana"/>
          </w:rPr>
          <w:t xml:space="preserve">CG&amp;E's tariff P.U.C.O. Electric No. 20 in the form in which it is approved, subject to </w:t>
        </w:r>
      </w:ins>
      <w:r>
        <w:rPr>
          <w:rFonts w:cs="Verdana" w:ascii="Verdana" w:hAnsi="Verdana"/>
        </w:rPr>
        <w:t xml:space="preserve">the Certified Supplier </w:t>
      </w:r>
      <w:del w:id="6" w:author="Bracewell &amp; Patterson, LLP" w:date="2000-11-15T09:41:00Z">
        <w:r>
          <w:rPr>
            <w:rFonts w:cs="Verdana" w:ascii="Verdana" w:hAnsi="Verdana"/>
          </w:rPr>
          <w:delText>Tariff.</w:delText>
        </w:r>
      </w:del>
      <w:ins w:id="7" w:author="Bracewell &amp; Patterson, LLP" w:date="2000-11-15T09:41:00Z">
        <w:r>
          <w:rPr>
            <w:rFonts w:cs="Verdana" w:ascii="Verdana" w:hAnsi="Verdana"/>
          </w:rPr>
          <w:t xml:space="preserve">Service Agreement between CG&amp;E and the Certified Supplier.  </w:t>
        </w:r>
      </w:ins>
    </w:p>
    <w:p>
      <w:pPr>
        <w:pStyle w:val="Normal"/>
        <w:spacing w:before="240" w:after="0"/>
        <w:ind w:hanging="720" w:start="720" w:end="0"/>
        <w:rPr>
          <w:rFonts w:ascii="Verdana" w:hAnsi="Verdana" w:cs="Verdana"/>
        </w:rPr>
      </w:pPr>
      <w:r>
        <w:rPr>
          <w:rFonts w:cs="Verdana" w:ascii="Verdana" w:hAnsi="Verdana"/>
        </w:rPr>
        <w:t>6.</w:t>
        <w:tab/>
        <w:t>Termination of TSA Relationship</w:t>
      </w:r>
    </w:p>
    <w:p>
      <w:pPr>
        <w:pStyle w:val="Normal"/>
        <w:spacing w:before="240" w:after="0"/>
        <w:ind w:hanging="720" w:start="1440" w:end="0"/>
        <w:rPr>
          <w:rFonts w:ascii="Verdana" w:hAnsi="Verdana" w:cs="Verdana"/>
        </w:rPr>
      </w:pPr>
      <w:r>
        <w:rPr>
          <w:rFonts w:cs="Verdana" w:ascii="Verdana" w:hAnsi="Verdana"/>
        </w:rPr>
        <w:t xml:space="preserve">6.1 </w:t>
        <w:tab/>
        <w:t>If either the Certified Supplier or the TSA wishes to terminate the Certified Supplier/TSA designation as set forth in this Agreement, then the Party wishing to terminate the designation shall send written notice to Cinergy Services or CG&amp;E of the termination of the designation and the date and hour when the TSA will no longer schedule power on behalf of the Certified Supplier.</w:t>
      </w:r>
    </w:p>
    <w:p>
      <w:pPr>
        <w:pStyle w:val="Normal"/>
        <w:spacing w:before="240" w:after="0"/>
        <w:ind w:hanging="720" w:start="720" w:end="0"/>
        <w:rPr>
          <w:rFonts w:ascii="Verdana" w:hAnsi="Verdana" w:cs="Verdana"/>
        </w:rPr>
      </w:pPr>
      <w:r>
        <w:rPr>
          <w:rFonts w:cs="Verdana" w:ascii="Verdana" w:hAnsi="Verdana"/>
        </w:rPr>
        <w:t>7.</w:t>
        <w:tab/>
        <w:t>Amendment</w:t>
      </w:r>
    </w:p>
    <w:p>
      <w:pPr>
        <w:pStyle w:val="Normal"/>
        <w:spacing w:before="240" w:after="0"/>
        <w:ind w:hanging="720" w:start="1440" w:end="0"/>
        <w:rPr>
          <w:rFonts w:ascii="Verdana" w:hAnsi="Verdana" w:cs="Verdana"/>
        </w:rPr>
      </w:pPr>
      <w:r>
        <w:rPr>
          <w:rFonts w:cs="Verdana" w:ascii="Verdana" w:hAnsi="Verdana"/>
        </w:rPr>
        <w:t xml:space="preserve">7.1 </w:t>
        <w:tab/>
        <w:t>This Agreement may be amended only by a written agreement signed by the Parties.</w:t>
      </w:r>
    </w:p>
    <w:p>
      <w:pPr>
        <w:pStyle w:val="Normal"/>
        <w:spacing w:before="240" w:after="0"/>
        <w:ind w:hanging="720" w:start="720" w:end="0"/>
        <w:rPr>
          <w:rFonts w:ascii="Verdana" w:hAnsi="Verdana" w:cs="Verdana"/>
        </w:rPr>
      </w:pPr>
      <w:r>
        <w:rPr>
          <w:rFonts w:cs="Verdana" w:ascii="Verdana" w:hAnsi="Verdana"/>
        </w:rPr>
        <w:t>8.</w:t>
        <w:tab/>
        <w:t>Complete and Full Agreement</w:t>
      </w:r>
    </w:p>
    <w:p>
      <w:pPr>
        <w:pStyle w:val="Normal"/>
        <w:spacing w:before="240" w:after="0"/>
        <w:ind w:hanging="720" w:start="1440" w:end="0"/>
        <w:rPr>
          <w:rFonts w:ascii="Verdana" w:hAnsi="Verdana" w:cs="Verdana"/>
        </w:rPr>
      </w:pPr>
      <w:r>
        <w:rPr>
          <w:rFonts w:cs="Verdana" w:ascii="Verdana" w:hAnsi="Verdana"/>
        </w:rPr>
        <w:t xml:space="preserve">8.1 </w:t>
        <w:tab/>
        <w:t>This Agreement constitutes the entire agreement between the Parties.</w:t>
      </w:r>
    </w:p>
    <w:p>
      <w:pPr>
        <w:pStyle w:val="Normal"/>
        <w:spacing w:before="240" w:after="0"/>
        <w:ind w:hanging="720" w:start="720" w:end="0"/>
        <w:rPr>
          <w:rFonts w:ascii="Verdana" w:hAnsi="Verdana" w:cs="Verdana"/>
        </w:rPr>
      </w:pPr>
      <w:r>
        <w:rPr>
          <w:rFonts w:cs="Verdana" w:ascii="Verdana" w:hAnsi="Verdana"/>
        </w:rPr>
        <w:t>9.</w:t>
        <w:tab/>
        <w:t>Assignment</w:t>
      </w:r>
    </w:p>
    <w:p>
      <w:pPr>
        <w:pStyle w:val="Normal"/>
        <w:numPr>
          <w:ilvl w:val="1"/>
          <w:numId w:val="3"/>
        </w:numPr>
        <w:spacing w:before="240" w:after="0"/>
        <w:rPr>
          <w:rFonts w:ascii="Verdana" w:hAnsi="Verdana" w:cs="Verdana"/>
          <w:del w:id="9" w:author="Bracewell &amp; Patterson, LLP" w:date="2000-11-15T09:41:00Z"/>
        </w:rPr>
      </w:pPr>
      <w:r>
        <w:rPr>
          <w:rFonts w:cs="Verdana" w:ascii="Verdana" w:hAnsi="Verdana"/>
        </w:rPr>
        <w:t xml:space="preserve">No Party shall assign, pledge or transfer this Agreement without the prior written consent of all the </w:t>
      </w:r>
      <w:del w:id="8" w:author="Bracewell &amp; Patterson, LLP" w:date="2000-11-15T09:41:00Z">
        <w:r>
          <w:rPr>
            <w:rFonts w:cs="Verdana" w:ascii="Verdana" w:hAnsi="Verdana"/>
          </w:rPr>
          <w:delText>Parties.</w:delText>
        </w:r>
      </w:del>
    </w:p>
    <w:p>
      <w:pPr>
        <w:pStyle w:val="Normal"/>
        <w:widowControl/>
        <w:numPr>
          <w:ilvl w:val="1"/>
          <w:numId w:val="3"/>
        </w:numPr>
        <w:bidi w:val="0"/>
        <w:spacing w:before="240" w:after="0"/>
        <w:rPr>
          <w:rFonts w:ascii="Verdana" w:hAnsi="Verdana" w:cs="Verdana"/>
          <w:ins w:id="11" w:author="Bracewell &amp; Patterson, LLP" w:date="2000-11-15T09:41:00Z"/>
        </w:rPr>
      </w:pPr>
      <w:ins w:id="10" w:author="Bracewell &amp; Patterson, LLP" w:date="2000-11-15T09:41:00Z">
        <w:r>
          <w:rPr>
            <w:rFonts w:cs="Verdana" w:ascii="Verdana" w:hAnsi="Verdana"/>
          </w:rPr>
          <w:t>Parties.  Provided, however, Certified Supplier may assign this Agreement, and any all liabilities hereunder to an affiliate without CG&amp;E's prior written consent.  "Affiliate" as used herein shall mean any other person or entity that directly or indirectly, through one or more intermediaries, controls or is controlled by, or is under common control with, such person or entity.</w:t>
        </w:r>
      </w:ins>
    </w:p>
    <w:p>
      <w:pPr>
        <w:pStyle w:val="Normal"/>
        <w:spacing w:before="240" w:after="0"/>
        <w:rPr>
          <w:rFonts w:ascii="Verdana" w:hAnsi="Verdana" w:cs="Verdana"/>
        </w:rPr>
      </w:pPr>
      <w:r>
        <w:rPr>
          <w:rFonts w:cs="Verdana" w:ascii="Verdana" w:hAnsi="Verdana"/>
        </w:rPr>
        <w:t>10.</w:t>
        <w:tab/>
        <w:t>Notices</w:t>
      </w:r>
    </w:p>
    <w:p>
      <w:pPr>
        <w:pStyle w:val="Normal"/>
        <w:spacing w:before="240" w:after="0"/>
        <w:ind w:hanging="720" w:start="1440" w:end="0"/>
        <w:rPr>
          <w:rFonts w:ascii="Verdana" w:hAnsi="Verdana" w:cs="Verdana"/>
        </w:rPr>
      </w:pPr>
      <w:r>
        <w:rPr>
          <w:rFonts w:cs="Verdana" w:ascii="Verdana" w:hAnsi="Verdana"/>
        </w:rPr>
        <w:t xml:space="preserve">10.1 </w:t>
        <w:tab/>
        <w:t>All notices to the TSA and Cinergy Services provided for under this Agreement shall be sent to the following:</w:t>
      </w:r>
    </w:p>
    <w:p>
      <w:pPr>
        <w:pStyle w:val="Normal"/>
        <w:spacing w:before="240" w:after="0"/>
        <w:ind w:start="1440" w:end="0"/>
        <w:rPr>
          <w:rFonts w:ascii="Verdana" w:hAnsi="Verdana" w:cs="Verdana"/>
        </w:rPr>
      </w:pPr>
      <w:r>
        <w:rPr>
          <w:rFonts w:cs="Verdana" w:ascii="Verdana" w:hAnsi="Verdana"/>
        </w:rPr>
        <w:t>To the TSA:</w:t>
      </w:r>
    </w:p>
    <w:p>
      <w:pPr>
        <w:pStyle w:val="Normal"/>
        <w:spacing w:before="240" w:after="0"/>
        <w:ind w:start="2160" w:end="0"/>
        <w:rPr>
          <w:rFonts w:ascii="Verdana" w:hAnsi="Verdana" w:cs="Verdana"/>
        </w:rPr>
      </w:pPr>
      <w:r>
        <w:fldChar w:fldCharType="begin">
          <w:ffData>
            <w:name w:val="Text6"/>
            <w:enabled/>
            <w:calcOnExit w:val="0"/>
            <w:textInput/>
          </w:ffData>
        </w:fldChar>
      </w:r>
      <w:r>
        <w:rPr>
          <w:rFonts w:cs="Verdana" w:ascii="Verdana" w:hAnsi="Verdana"/>
          <w:lang w:val="en-CA"/>
        </w:rPr>
        <w:instrText xml:space="preserve"> FORMTEXT </w:instrText>
      </w:r>
      <w:r>
        <w:rPr>
          <w:rFonts w:cs="Verdana" w:ascii="Verdana" w:hAnsi="Verdana"/>
          <w:lang w:val="en-CA"/>
        </w:rPr>
      </w:r>
      <w:r>
        <w:rPr>
          <w:rFonts w:cs="Verdana" w:ascii="Verdana" w:hAnsi="Verdana"/>
          <w:lang w:val="en-CA"/>
        </w:rPr>
        <w:fldChar w:fldCharType="separate"/>
      </w:r>
      <w:r>
        <w:rPr>
          <w:rFonts w:cs="Verdana" w:ascii="Verdana" w:hAnsi="Verdana"/>
          <w:lang w:val="en-CA"/>
        </w:rPr>
        <w:t>     </w:t>
      </w:r>
      <w:r/>
      <w:r>
        <w:rPr>
          <w:rFonts w:cs="Verdana" w:ascii="Verdana" w:hAnsi="Verdana"/>
          <w:lang w:val="en-CA"/>
        </w:rPr>
        <w:fldChar w:fldCharType="end"/>
      </w:r>
      <w:r>
        <w:rPr>
          <w:rFonts w:cs="Verdana" w:ascii="Verdana" w:hAnsi="Verdana"/>
          <w:lang w:val="en-CA"/>
        </w:rPr>
      </w:r>
    </w:p>
    <w:p>
      <w:pPr>
        <w:pStyle w:val="Normal"/>
        <w:spacing w:before="240" w:after="0"/>
        <w:ind w:start="2160" w:end="0"/>
        <w:rPr>
          <w:rFonts w:ascii="Verdana" w:hAnsi="Verdana" w:cs="Verdana"/>
        </w:rPr>
      </w:pPr>
      <w:r>
        <mc:AlternateContent>
          <mc:Choice Requires="wps">
            <w:drawing>
              <wp:anchor behindDoc="0" distT="0" distB="0" distL="114935" distR="114935" simplePos="0" locked="0" layoutInCell="1" allowOverlap="1" relativeHeight="13">
                <wp:simplePos x="0" y="0"/>
                <wp:positionH relativeFrom="column">
                  <wp:posOffset>1371600</wp:posOffset>
                </wp:positionH>
                <wp:positionV relativeFrom="paragraph">
                  <wp:posOffset>635</wp:posOffset>
                </wp:positionV>
                <wp:extent cx="4114800" cy="0"/>
                <wp:effectExtent l="0" t="5080" r="0" b="5080"/>
                <wp:wrapNone/>
                <wp:docPr id="4" name=""/>
                <a:graphic xmlns:a="http://schemas.openxmlformats.org/drawingml/2006/main">
                  <a:graphicData uri="http://schemas.microsoft.com/office/word/2010/wordprocessingShape">
                    <wps:wsp>
                      <wps:cNvSpPr/>
                      <wps:spPr>
                        <a:xfrm>
                          <a:off x="0" y="0"/>
                          <a:ext cx="41148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08pt,0pt" to="431.95pt,0pt" stroked="t" o:allowincell="f" style="position:absolute">
                <v:stroke color="black" weight="9360" joinstyle="miter" endcap="flat"/>
                <v:fill o:detectmouseclick="t" on="false"/>
                <w10:wrap type="none"/>
              </v:line>
            </w:pict>
          </mc:Fallback>
        </mc:AlternateContent>
      </w:r>
      <w:r>
        <w:fldChar w:fldCharType="begin">
          <w:ffData>
            <w:name w:val="Text29"/>
            <w:enabled/>
            <w:calcOnExit w:val="0"/>
            <w:textInput/>
          </w:ffData>
        </w:fldChar>
      </w:r>
      <w:r>
        <w:rPr>
          <w:rFonts w:cs="Verdana" w:ascii="Verdana" w:hAnsi="Verdana"/>
          <w:lang w:val="en-CA"/>
        </w:rPr>
        <w:instrText xml:space="preserve"> FORMTEXT </w:instrText>
      </w:r>
      <w:r/>
      <w:r>
        <w:rPr>
          <w:rFonts w:cs="Verdana" w:ascii="Verdana" w:hAnsi="Verdana"/>
          <w:lang w:val="en-CA"/>
        </w:rPr>
      </w:r>
      <w:r>
        <w:rPr>
          <w:rFonts w:cs="Verdana" w:ascii="Verdana" w:hAnsi="Verdana"/>
          <w:lang w:val="en-CA"/>
        </w:rPr>
        <w:fldChar w:fldCharType="separate"/>
      </w:r>
      <w:r>
        <w:rPr>
          <w:rFonts w:cs="Verdana" w:ascii="Verdana" w:hAnsi="Verdana"/>
          <w:lang w:val="en-CA"/>
        </w:rPr>
        <w:t>     </w:t>
      </w:r>
      <w:r/>
      <w:r>
        <w:rPr>
          <w:rFonts w:cs="Verdana" w:ascii="Verdana" w:hAnsi="Verdana"/>
          <w:lang w:val="en-CA"/>
        </w:rPr>
        <w:fldChar w:fldCharType="end"/>
      </w:r>
      <w:r>
        <w:rPr>
          <w:rFonts w:cs="Verdana" w:ascii="Verdana" w:hAnsi="Verdana"/>
          <w:lang w:val="en-CA"/>
        </w:rPr>
      </w:r>
    </w:p>
    <w:p>
      <w:pPr>
        <w:pStyle w:val="Normal"/>
        <w:spacing w:before="240" w:after="0"/>
        <w:ind w:start="2160" w:end="0"/>
        <w:rPr>
          <w:rFonts w:ascii="Verdana" w:hAnsi="Verdana" w:cs="Verdana"/>
          <w:u w:val="single"/>
        </w:rPr>
      </w:pPr>
      <w:r>
        <mc:AlternateContent>
          <mc:Choice Requires="wps">
            <w:drawing>
              <wp:anchor behindDoc="0" distT="0" distB="0" distL="114935" distR="114935" simplePos="0" locked="0" layoutInCell="1" allowOverlap="1" relativeHeight="7">
                <wp:simplePos x="0" y="0"/>
                <wp:positionH relativeFrom="column">
                  <wp:posOffset>1371600</wp:posOffset>
                </wp:positionH>
                <wp:positionV relativeFrom="paragraph">
                  <wp:posOffset>4445</wp:posOffset>
                </wp:positionV>
                <wp:extent cx="4114800" cy="0"/>
                <wp:effectExtent l="0" t="5080" r="0" b="5080"/>
                <wp:wrapNone/>
                <wp:docPr id="5" name=""/>
                <a:graphic xmlns:a="http://schemas.openxmlformats.org/drawingml/2006/main">
                  <a:graphicData uri="http://schemas.microsoft.com/office/word/2010/wordprocessingShape">
                    <wps:wsp>
                      <wps:cNvSpPr/>
                      <wps:spPr>
                        <a:xfrm>
                          <a:off x="0" y="0"/>
                          <a:ext cx="41148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08pt,0.35pt" to="431.95pt,0.35pt" stroked="t" o:allowincell="f" style="position:absolute">
                <v:stroke color="black" weight="9360" joinstyle="miter" endcap="flat"/>
                <v:fill o:detectmouseclick="t" on="false"/>
                <w10:wrap type="none"/>
              </v:line>
            </w:pict>
          </mc:Fallback>
        </mc:AlternateContent>
      </w:r>
      <w:r>
        <w:rPr>
          <w:rFonts w:cs="Verdana" w:ascii="Verdana" w:hAnsi="Verdana"/>
        </w:rPr>
        <w:t xml:space="preserve">Attn:  </w:t>
      </w:r>
      <w:r>
        <w:fldChar w:fldCharType="begin">
          <w:ffData>
            <w:name w:val="Text8"/>
            <w:enabled/>
            <w:calcOnExit w:val="0"/>
            <w:textInput/>
          </w:ffData>
        </w:fldChar>
      </w:r>
      <w:r>
        <w:rPr>
          <w:rFonts w:cs="Verdana" w:ascii="Verdana" w:hAnsi="Verdana"/>
          <w:lang w:val="en-CA"/>
        </w:rPr>
        <w:instrText xml:space="preserve"> FORMTEXT </w:instrText>
      </w:r>
      <w:r>
        <w:rPr>
          <w:rFonts w:cs="Verdana" w:ascii="Verdana" w:hAnsi="Verdana"/>
          <w:lang w:val="en-CA"/>
        </w:rPr>
      </w:r>
      <w:r>
        <w:rPr>
          <w:rFonts w:cs="Verdana" w:ascii="Verdana" w:hAnsi="Verdana"/>
          <w:lang w:val="en-CA"/>
        </w:rPr>
        <w:fldChar w:fldCharType="separate"/>
      </w:r>
      <w:r>
        <w:rPr>
          <w:rFonts w:cs="Verdana" w:ascii="Verdana" w:hAnsi="Verdana"/>
          <w:lang w:val="en-CA"/>
        </w:rPr>
        <w:t>     </w:t>
      </w:r>
      <w:r/>
      <w:r>
        <w:rPr>
          <w:rFonts w:cs="Verdana" w:ascii="Verdana" w:hAnsi="Verdana"/>
          <w:lang w:val="en-CA"/>
        </w:rPr>
        <w:fldChar w:fldCharType="end"/>
      </w:r>
      <w:r>
        <w:rPr>
          <w:rFonts w:cs="Verdana" w:ascii="Verdana" w:hAnsi="Verdana"/>
          <w:lang w:val="en-CA"/>
        </w:rPr>
      </w:r>
    </w:p>
    <w:p>
      <w:pPr>
        <w:pStyle w:val="Normal"/>
        <w:spacing w:before="240" w:after="0"/>
        <w:ind w:start="2160" w:end="0"/>
        <w:rPr>
          <w:rFonts w:ascii="Verdana" w:hAnsi="Verdana" w:cs="Verdana"/>
        </w:rPr>
      </w:pPr>
      <w:r>
        <mc:AlternateContent>
          <mc:Choice Requires="wps">
            <w:drawing>
              <wp:anchor behindDoc="0" distT="0" distB="0" distL="114935" distR="114935" simplePos="0" locked="0" layoutInCell="1" allowOverlap="1" relativeHeight="8">
                <wp:simplePos x="0" y="0"/>
                <wp:positionH relativeFrom="column">
                  <wp:posOffset>1828800</wp:posOffset>
                </wp:positionH>
                <wp:positionV relativeFrom="paragraph">
                  <wp:posOffset>12065</wp:posOffset>
                </wp:positionV>
                <wp:extent cx="3657600" cy="0"/>
                <wp:effectExtent l="0" t="5080" r="0" b="5080"/>
                <wp:wrapNone/>
                <wp:docPr id="6" name=""/>
                <a:graphic xmlns:a="http://schemas.openxmlformats.org/drawingml/2006/main">
                  <a:graphicData uri="http://schemas.microsoft.com/office/word/2010/wordprocessingShape">
                    <wps:wsp>
                      <wps:cNvSpPr/>
                      <wps:spPr>
                        <a:xfrm>
                          <a:off x="0" y="0"/>
                          <a:ext cx="36576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44pt,0.95pt" to="431.95pt,0.95pt" stroked="t" o:allowincell="f" style="position:absolute">
                <v:stroke color="black" weight="9360" joinstyle="miter" endcap="flat"/>
                <v:fill o:detectmouseclick="t" on="false"/>
                <w10:wrap type="none"/>
              </v:line>
            </w:pict>
          </mc:Fallback>
        </mc:AlternateContent>
      </w:r>
      <w:r>
        <w:rPr>
          <w:rFonts w:cs="Verdana" w:ascii="Verdana" w:hAnsi="Verdana"/>
        </w:rPr>
        <w:t xml:space="preserve">Title:  </w:t>
      </w:r>
      <w:r>
        <w:fldChar w:fldCharType="begin">
          <w:ffData>
            <w:name w:val="Text9"/>
            <w:enabled/>
            <w:calcOnExit w:val="0"/>
            <w:textInput/>
          </w:ffData>
        </w:fldChar>
      </w:r>
      <w:r>
        <w:rPr>
          <w:rFonts w:cs="Verdana" w:ascii="Verdana" w:hAnsi="Verdana"/>
          <w:lang w:val="en-CA"/>
        </w:rPr>
        <w:instrText xml:space="preserve"> FORMTEXT </w:instrText>
      </w:r>
      <w:r>
        <w:rPr>
          <w:rFonts w:cs="Verdana" w:ascii="Verdana" w:hAnsi="Verdana"/>
          <w:lang w:val="en-CA"/>
        </w:rPr>
      </w:r>
      <w:r>
        <w:rPr>
          <w:rFonts w:cs="Verdana" w:ascii="Verdana" w:hAnsi="Verdana"/>
          <w:lang w:val="en-CA"/>
        </w:rPr>
        <w:fldChar w:fldCharType="separate"/>
      </w:r>
      <w:r>
        <w:rPr>
          <w:rFonts w:cs="Verdana" w:ascii="Verdana" w:hAnsi="Verdana"/>
          <w:lang w:val="en-CA"/>
        </w:rPr>
        <w:t>     </w:t>
      </w:r>
      <w:r/>
      <w:r>
        <w:rPr>
          <w:rFonts w:cs="Verdana" w:ascii="Verdana" w:hAnsi="Verdana"/>
          <w:lang w:val="en-CA"/>
        </w:rPr>
        <w:fldChar w:fldCharType="end"/>
      </w:r>
      <w:r>
        <w:rPr>
          <w:rFonts w:cs="Verdana" w:ascii="Verdana" w:hAnsi="Verdana"/>
          <w:lang w:val="en-CA"/>
        </w:rPr>
      </w:r>
    </w:p>
    <w:p>
      <w:pPr>
        <w:pStyle w:val="Normal"/>
        <w:spacing w:before="240" w:after="0"/>
        <w:ind w:start="2160" w:end="0"/>
        <w:rPr>
          <w:rFonts w:ascii="Verdana" w:hAnsi="Verdana" w:cs="Verdana"/>
        </w:rPr>
      </w:pPr>
      <w:r>
        <mc:AlternateContent>
          <mc:Choice Requires="wps">
            <w:drawing>
              <wp:anchor behindDoc="0" distT="0" distB="0" distL="114935" distR="114935" simplePos="0" locked="0" layoutInCell="1" allowOverlap="1" relativeHeight="9">
                <wp:simplePos x="0" y="0"/>
                <wp:positionH relativeFrom="column">
                  <wp:posOffset>1828800</wp:posOffset>
                </wp:positionH>
                <wp:positionV relativeFrom="paragraph">
                  <wp:posOffset>635</wp:posOffset>
                </wp:positionV>
                <wp:extent cx="3657600" cy="0"/>
                <wp:effectExtent l="0" t="5080" r="0" b="5080"/>
                <wp:wrapNone/>
                <wp:docPr id="7" name=""/>
                <a:graphic xmlns:a="http://schemas.openxmlformats.org/drawingml/2006/main">
                  <a:graphicData uri="http://schemas.microsoft.com/office/word/2010/wordprocessingShape">
                    <wps:wsp>
                      <wps:cNvSpPr/>
                      <wps:spPr>
                        <a:xfrm>
                          <a:off x="0" y="0"/>
                          <a:ext cx="36576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44pt,0.05pt" to="431.95pt,0.05pt" stroked="t" o:allowincell="f" style="position:absolute">
                <v:stroke color="black" weight="9360" joinstyle="miter" endcap="flat"/>
                <v:fill o:detectmouseclick="t" on="false"/>
                <w10:wrap type="none"/>
              </v:line>
            </w:pict>
          </mc:Fallback>
        </mc:AlternateContent>
      </w:r>
      <w:r>
        <w:rPr>
          <w:rFonts w:cs="Verdana" w:ascii="Verdana" w:hAnsi="Verdana"/>
        </w:rPr>
        <w:t xml:space="preserve">Telephone: </w:t>
      </w:r>
      <w:r>
        <w:fldChar w:fldCharType="begin">
          <w:ffData>
            <w:name w:val="Text10"/>
            <w:enabled/>
            <w:calcOnExit w:val="0"/>
            <w:textInput/>
          </w:ffData>
        </w:fldChar>
      </w:r>
      <w:r>
        <w:rPr>
          <w:rFonts w:cs="Verdana" w:ascii="Verdana" w:hAnsi="Verdana"/>
          <w:lang w:val="en-CA"/>
        </w:rPr>
        <w:instrText xml:space="preserve"> FORMTEXT </w:instrText>
      </w:r>
      <w:r>
        <w:rPr>
          <w:rFonts w:cs="Verdana" w:ascii="Verdana" w:hAnsi="Verdana"/>
          <w:lang w:val="en-CA"/>
        </w:rPr>
      </w:r>
      <w:r>
        <w:rPr>
          <w:rFonts w:cs="Verdana" w:ascii="Verdana" w:hAnsi="Verdana"/>
          <w:lang w:val="en-CA"/>
        </w:rPr>
        <w:fldChar w:fldCharType="separate"/>
      </w:r>
      <w:r>
        <w:rPr>
          <w:rFonts w:cs="Verdana" w:ascii="Verdana" w:hAnsi="Verdana"/>
          <w:lang w:val="en-CA"/>
        </w:rPr>
        <w:t>     </w:t>
      </w:r>
      <w:r/>
      <w:r>
        <w:rPr>
          <w:rFonts w:cs="Verdana" w:ascii="Verdana" w:hAnsi="Verdana"/>
          <w:lang w:val="en-CA"/>
        </w:rPr>
        <w:fldChar w:fldCharType="end"/>
      </w:r>
      <w:r>
        <w:rPr>
          <w:rFonts w:cs="Verdana" w:ascii="Verdana" w:hAnsi="Verdana"/>
          <w:lang w:val="en-CA"/>
        </w:rPr>
      </w:r>
    </w:p>
    <w:p>
      <w:pPr>
        <w:pStyle w:val="Normal"/>
        <w:spacing w:before="240" w:after="0"/>
        <w:ind w:start="2160" w:end="0"/>
        <w:rPr>
          <w:rFonts w:ascii="Verdana" w:hAnsi="Verdana" w:cs="Verdana"/>
        </w:rPr>
      </w:pPr>
      <w:r>
        <mc:AlternateContent>
          <mc:Choice Requires="wps">
            <w:drawing>
              <wp:anchor behindDoc="0" distT="0" distB="0" distL="114935" distR="114935" simplePos="0" locked="0" layoutInCell="1" allowOverlap="1" relativeHeight="10">
                <wp:simplePos x="0" y="0"/>
                <wp:positionH relativeFrom="column">
                  <wp:posOffset>2194560</wp:posOffset>
                </wp:positionH>
                <wp:positionV relativeFrom="paragraph">
                  <wp:posOffset>13970</wp:posOffset>
                </wp:positionV>
                <wp:extent cx="3291840" cy="0"/>
                <wp:effectExtent l="0" t="5080" r="0" b="5080"/>
                <wp:wrapNone/>
                <wp:docPr id="8" name=""/>
                <a:graphic xmlns:a="http://schemas.openxmlformats.org/drawingml/2006/main">
                  <a:graphicData uri="http://schemas.microsoft.com/office/word/2010/wordprocessingShape">
                    <wps:wsp>
                      <wps:cNvSpPr/>
                      <wps:spPr>
                        <a:xfrm>
                          <a:off x="0" y="0"/>
                          <a:ext cx="32918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72.8pt,1.1pt" to="431.95pt,1.1pt" stroked="t" o:allowincell="f" style="position:absolute">
                <v:stroke color="black" weight="9360" joinstyle="miter" endcap="flat"/>
                <v:fill o:detectmouseclick="t" on="false"/>
                <w10:wrap type="none"/>
              </v:line>
            </w:pict>
          </mc:Fallback>
        </mc:AlternateContent>
      </w:r>
      <w:r>
        <w:rPr>
          <w:rFonts w:cs="Verdana" w:ascii="Verdana" w:hAnsi="Verdana"/>
        </w:rPr>
        <w:t xml:space="preserve">Facsimile:   </w:t>
      </w:r>
      <w:r>
        <w:fldChar w:fldCharType="begin">
          <w:ffData>
            <w:name w:val="Text11"/>
            <w:enabled/>
            <w:calcOnExit w:val="0"/>
            <w:textInput/>
          </w:ffData>
        </w:fldChar>
      </w:r>
      <w:r>
        <w:rPr>
          <w:rFonts w:cs="Verdana" w:ascii="Verdana" w:hAnsi="Verdana"/>
          <w:lang w:val="en-CA"/>
        </w:rPr>
        <w:instrText xml:space="preserve"> FORMTEXT </w:instrText>
      </w:r>
      <w:r>
        <w:rPr>
          <w:rFonts w:cs="Verdana" w:ascii="Verdana" w:hAnsi="Verdana"/>
          <w:lang w:val="en-CA"/>
        </w:rPr>
      </w:r>
      <w:r>
        <w:rPr>
          <w:rFonts w:cs="Verdana" w:ascii="Verdana" w:hAnsi="Verdana"/>
          <w:lang w:val="en-CA"/>
        </w:rPr>
        <w:fldChar w:fldCharType="separate"/>
      </w:r>
      <w:r>
        <w:rPr>
          <w:rFonts w:cs="Verdana" w:ascii="Verdana" w:hAnsi="Verdana"/>
          <w:lang w:val="en-CA"/>
        </w:rPr>
        <w:t>     </w:t>
      </w:r>
      <w:r/>
      <w:r>
        <w:rPr>
          <w:rFonts w:cs="Verdana" w:ascii="Verdana" w:hAnsi="Verdana"/>
          <w:lang w:val="en-CA"/>
        </w:rPr>
        <w:fldChar w:fldCharType="end"/>
      </w:r>
      <w:r>
        <w:rPr>
          <w:rFonts w:cs="Verdana" w:ascii="Verdana" w:hAnsi="Verdana"/>
          <w:lang w:val="en-CA"/>
        </w:rPr>
      </w:r>
    </w:p>
    <w:p>
      <w:pPr>
        <w:pStyle w:val="Normal"/>
        <w:spacing w:before="240" w:after="0"/>
        <w:ind w:start="2160" w:end="0"/>
        <w:rPr>
          <w:rFonts w:ascii="Verdana" w:hAnsi="Verdana" w:cs="Verdana"/>
          <w:u w:val="single"/>
        </w:rPr>
      </w:pPr>
      <w:r>
        <mc:AlternateContent>
          <mc:Choice Requires="wps">
            <w:drawing>
              <wp:anchor behindDoc="0" distT="0" distB="0" distL="114935" distR="114935" simplePos="0" locked="0" layoutInCell="1" allowOverlap="1" relativeHeight="11">
                <wp:simplePos x="0" y="0"/>
                <wp:positionH relativeFrom="column">
                  <wp:posOffset>2194560</wp:posOffset>
                </wp:positionH>
                <wp:positionV relativeFrom="paragraph">
                  <wp:posOffset>12065</wp:posOffset>
                </wp:positionV>
                <wp:extent cx="3291840" cy="0"/>
                <wp:effectExtent l="0" t="5080" r="0" b="5080"/>
                <wp:wrapNone/>
                <wp:docPr id="9" name=""/>
                <a:graphic xmlns:a="http://schemas.openxmlformats.org/drawingml/2006/main">
                  <a:graphicData uri="http://schemas.microsoft.com/office/word/2010/wordprocessingShape">
                    <wps:wsp>
                      <wps:cNvSpPr/>
                      <wps:spPr>
                        <a:xfrm>
                          <a:off x="0" y="0"/>
                          <a:ext cx="32918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72.8pt,0.95pt" to="431.95pt,0.95pt" stroked="t" o:allowincell="f" style="position:absolute">
                <v:stroke color="black" weight="9360" joinstyle="miter" endcap="flat"/>
                <v:fill o:detectmouseclick="t" on="false"/>
                <w10:wrap type="none"/>
              </v:line>
            </w:pict>
          </mc:Fallback>
        </mc:AlternateContent>
      </w:r>
      <w:r>
        <w:rPr>
          <w:rFonts w:cs="Verdana" w:ascii="Verdana" w:hAnsi="Verdana"/>
        </w:rPr>
        <w:t xml:space="preserve">Internet E-mail: </w:t>
      </w:r>
      <w:r>
        <w:fldChar w:fldCharType="begin">
          <w:ffData>
            <w:name w:val="Text12"/>
            <w:enabled/>
            <w:calcOnExit w:val="0"/>
            <w:textInput/>
          </w:ffData>
        </w:fldChar>
      </w:r>
      <w:r>
        <w:rPr>
          <w:rFonts w:cs="Verdana" w:ascii="Verdana" w:hAnsi="Verdana"/>
          <w:lang w:val="en-CA"/>
        </w:rPr>
        <w:instrText xml:space="preserve"> FORMTEXT </w:instrText>
      </w:r>
      <w:r>
        <w:rPr>
          <w:rFonts w:cs="Verdana" w:ascii="Verdana" w:hAnsi="Verdana"/>
          <w:lang w:val="en-CA"/>
        </w:rPr>
      </w:r>
      <w:r>
        <w:rPr>
          <w:rFonts w:cs="Verdana" w:ascii="Verdana" w:hAnsi="Verdana"/>
          <w:lang w:val="en-CA"/>
        </w:rPr>
        <w:fldChar w:fldCharType="separate"/>
      </w:r>
      <w:r>
        <w:rPr>
          <w:rFonts w:cs="Verdana" w:ascii="Verdana" w:hAnsi="Verdana"/>
          <w:lang w:val="en-CA"/>
        </w:rPr>
        <w:t>     </w:t>
      </w:r>
      <w:r/>
      <w:r>
        <w:rPr>
          <w:rFonts w:cs="Verdana" w:ascii="Verdana" w:hAnsi="Verdana"/>
          <w:lang w:val="en-CA"/>
        </w:rPr>
        <w:fldChar w:fldCharType="end"/>
      </w:r>
      <w:r>
        <w:rPr>
          <w:rFonts w:cs="Verdana" w:ascii="Verdana" w:hAnsi="Verdana"/>
          <w:lang w:val="en-CA"/>
        </w:rPr>
      </w:r>
    </w:p>
    <w:p>
      <w:pPr>
        <w:pStyle w:val="Normal"/>
        <w:spacing w:before="240" w:after="0"/>
        <w:ind w:start="1440" w:end="0"/>
        <w:rPr>
          <w:rFonts w:ascii="Verdana" w:hAnsi="Verdana" w:cs="Verdana"/>
        </w:rPr>
      </w:pPr>
      <w:r>
        <mc:AlternateContent>
          <mc:Choice Requires="wps">
            <w:drawing>
              <wp:anchor behindDoc="0" distT="0" distB="0" distL="114935" distR="114935" simplePos="0" locked="0" layoutInCell="1" allowOverlap="1" relativeHeight="12">
                <wp:simplePos x="0" y="0"/>
                <wp:positionH relativeFrom="column">
                  <wp:posOffset>2468880</wp:posOffset>
                </wp:positionH>
                <wp:positionV relativeFrom="paragraph">
                  <wp:posOffset>10160</wp:posOffset>
                </wp:positionV>
                <wp:extent cx="3017520" cy="0"/>
                <wp:effectExtent l="0" t="5080" r="0" b="5080"/>
                <wp:wrapNone/>
                <wp:docPr id="10" name=""/>
                <a:graphic xmlns:a="http://schemas.openxmlformats.org/drawingml/2006/main">
                  <a:graphicData uri="http://schemas.microsoft.com/office/word/2010/wordprocessingShape">
                    <wps:wsp>
                      <wps:cNvSpPr/>
                      <wps:spPr>
                        <a:xfrm>
                          <a:off x="0" y="0"/>
                          <a:ext cx="30175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94.4pt,0.8pt" to="431.95pt,0.8pt" stroked="t" o:allowincell="f" style="position:absolute">
                <v:stroke color="black" weight="9360" joinstyle="miter" endcap="flat"/>
                <v:fill o:detectmouseclick="t" on="false"/>
                <w10:wrap type="none"/>
              </v:line>
            </w:pict>
          </mc:Fallback>
        </mc:AlternateContent>
      </w:r>
      <w:r>
        <w:rPr>
          <w:rFonts w:cs="Verdana" w:ascii="Verdana" w:hAnsi="Verdana"/>
        </w:rPr>
        <w:t>To Cinergy Services:</w:t>
      </w:r>
    </w:p>
    <w:p>
      <w:pPr>
        <w:pStyle w:val="Normal"/>
        <w:spacing w:before="240" w:after="0"/>
        <w:ind w:start="2160" w:end="0"/>
        <w:rPr/>
      </w:pPr>
      <w:r>
        <w:fldChar w:fldCharType="begin">
          <w:ffData>
            <w:name w:val="Text13"/>
            <w:enabled/>
            <w:calcOnExit w:val="0"/>
            <w:textInput/>
          </w:ffData>
        </w:fldChar>
      </w:r>
      <w:r>
        <w:rPr>
          <w:rFonts w:cs="Verdana" w:ascii="Verdana" w:hAnsi="Verdana"/>
          <w:lang w:val="en-CA"/>
        </w:rPr>
        <w:instrText xml:space="preserve"> FORMTEXT </w:instrText>
      </w:r>
      <w:r>
        <w:rPr>
          <w:rFonts w:cs="Verdana" w:ascii="Verdana" w:hAnsi="Verdana"/>
          <w:lang w:val="en-CA"/>
        </w:rPr>
      </w:r>
      <w:r>
        <w:rPr>
          <w:rFonts w:cs="Verdana" w:ascii="Verdana" w:hAnsi="Verdana"/>
          <w:lang w:val="en-CA"/>
        </w:rPr>
        <w:fldChar w:fldCharType="separate"/>
      </w:r>
      <w:r>
        <w:rPr>
          <w:rFonts w:cs="Verdana" w:ascii="Verdana" w:hAnsi="Verdana"/>
          <w:lang w:val="en-CA"/>
        </w:rPr>
        <w:t>     </w:t>
      </w:r>
      <w:r>
        <w:rPr>
          <w:rFonts w:cs="Verdana" w:ascii="Verdana" w:hAnsi="Verdana"/>
          <w:lang w:val="en-CA"/>
        </w:rPr>
      </w:r>
      <w:r>
        <w:rPr>
          <w:rFonts w:cs="Verdana" w:ascii="Verdana" w:hAnsi="Verdana"/>
          <w:lang w:val="en-CA"/>
        </w:rPr>
        <w:fldChar w:fldCharType="end"/>
      </w:r>
      <w:r>
        <w:rPr>
          <w:rFonts w:cs="Verdana" w:ascii="Verdana" w:hAnsi="Verdana"/>
        </w:rPr>
        <w:t>139 East Fourth Street</w:t>
      </w:r>
    </w:p>
    <w:p>
      <w:pPr>
        <w:pStyle w:val="Normal"/>
        <w:spacing w:before="240" w:after="0"/>
        <w:ind w:start="2160" w:end="0"/>
        <w:rPr/>
      </w:pPr>
      <w:r>
        <mc:AlternateContent>
          <mc:Choice Requires="wps">
            <w:drawing>
              <wp:anchor behindDoc="0" distT="0" distB="0" distL="114935" distR="114935" simplePos="0" locked="0" layoutInCell="1" allowOverlap="1" relativeHeight="14">
                <wp:simplePos x="0" y="0"/>
                <wp:positionH relativeFrom="column">
                  <wp:posOffset>1371600</wp:posOffset>
                </wp:positionH>
                <wp:positionV relativeFrom="paragraph">
                  <wp:posOffset>635</wp:posOffset>
                </wp:positionV>
                <wp:extent cx="4114800" cy="0"/>
                <wp:effectExtent l="0" t="5080" r="0" b="5080"/>
                <wp:wrapNone/>
                <wp:docPr id="11" name=""/>
                <a:graphic xmlns:a="http://schemas.openxmlformats.org/drawingml/2006/main">
                  <a:graphicData uri="http://schemas.microsoft.com/office/word/2010/wordprocessingShape">
                    <wps:wsp>
                      <wps:cNvSpPr/>
                      <wps:spPr>
                        <a:xfrm>
                          <a:off x="0" y="0"/>
                          <a:ext cx="41148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08pt,0pt" to="431.95pt,0pt" stroked="t" o:allowincell="f" style="position:absolute">
                <v:stroke color="black" weight="9360" joinstyle="miter" endcap="flat"/>
                <v:fill o:detectmouseclick="t" on="false"/>
                <w10:wrap type="none"/>
              </v:line>
            </w:pict>
          </mc:Fallback>
        </mc:AlternateContent>
      </w:r>
      <w:r>
        <w:fldChar w:fldCharType="begin">
          <w:ffData>
            <w:name w:val="Text14"/>
            <w:enabled/>
            <w:calcOnExit w:val="0"/>
            <w:textInput/>
          </w:ffData>
        </w:fldChar>
      </w:r>
      <w:r>
        <w:rPr>
          <w:rFonts w:cs="Verdana" w:ascii="Verdana" w:hAnsi="Verdana"/>
          <w:lang w:val="en-CA"/>
        </w:rPr>
        <w:instrText xml:space="preserve"> FORMTEXT </w:instrText>
      </w:r>
      <w:r/>
      <w:r>
        <w:rPr>
          <w:rFonts w:cs="Verdana" w:ascii="Verdana" w:hAnsi="Verdana"/>
          <w:lang w:val="en-CA"/>
        </w:rPr>
      </w:r>
      <w:r>
        <w:rPr>
          <w:rFonts w:cs="Verdana" w:ascii="Verdana" w:hAnsi="Verdana"/>
          <w:lang w:val="en-CA"/>
        </w:rPr>
        <w:fldChar w:fldCharType="separate"/>
      </w:r>
      <w:r>
        <w:rPr>
          <w:rFonts w:cs="Verdana" w:ascii="Verdana" w:hAnsi="Verdana"/>
          <w:lang w:val="en-CA"/>
        </w:rPr>
        <w:t>     </w:t>
      </w:r>
      <w:r>
        <w:rPr>
          <w:rFonts w:cs="Verdana" w:ascii="Verdana" w:hAnsi="Verdana"/>
          <w:lang w:val="en-CA"/>
        </w:rPr>
      </w:r>
      <w:r>
        <w:rPr>
          <w:rFonts w:cs="Verdana" w:ascii="Verdana" w:hAnsi="Verdana"/>
          <w:lang w:val="en-CA"/>
        </w:rPr>
        <w:fldChar w:fldCharType="end"/>
      </w:r>
      <w:r>
        <w:rPr>
          <w:rFonts w:cs="Verdana" w:ascii="Verdana" w:hAnsi="Verdana"/>
        </w:rPr>
        <w:t>Cincinnati, OH 45202</w:t>
      </w:r>
    </w:p>
    <w:p>
      <w:pPr>
        <w:pStyle w:val="Normal"/>
        <w:spacing w:before="240" w:after="0"/>
        <w:ind w:start="2160" w:end="0"/>
        <w:rPr>
          <w:rFonts w:ascii="Verdana" w:hAnsi="Verdana" w:cs="Verdana"/>
          <w:u w:val="single"/>
        </w:rPr>
      </w:pPr>
      <w:r>
        <mc:AlternateContent>
          <mc:Choice Requires="wps">
            <w:drawing>
              <wp:anchor behindDoc="0" distT="0" distB="0" distL="114935" distR="114935" simplePos="0" locked="0" layoutInCell="1" allowOverlap="1" relativeHeight="15">
                <wp:simplePos x="0" y="0"/>
                <wp:positionH relativeFrom="column">
                  <wp:posOffset>1371600</wp:posOffset>
                </wp:positionH>
                <wp:positionV relativeFrom="paragraph">
                  <wp:posOffset>-1905</wp:posOffset>
                </wp:positionV>
                <wp:extent cx="4114800" cy="0"/>
                <wp:effectExtent l="0" t="5080" r="0" b="5080"/>
                <wp:wrapNone/>
                <wp:docPr id="12" name=""/>
                <a:graphic xmlns:a="http://schemas.openxmlformats.org/drawingml/2006/main">
                  <a:graphicData uri="http://schemas.microsoft.com/office/word/2010/wordprocessingShape">
                    <wps:wsp>
                      <wps:cNvSpPr/>
                      <wps:spPr>
                        <a:xfrm>
                          <a:off x="0" y="0"/>
                          <a:ext cx="41148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08pt,-0.15pt" to="431.95pt,-0.15pt" stroked="t" o:allowincell="f" style="position:absolute">
                <v:stroke color="black" weight="9360" joinstyle="miter" endcap="flat"/>
                <v:fill o:detectmouseclick="t" on="false"/>
                <w10:wrap type="none"/>
              </v:line>
            </w:pict>
          </mc:Fallback>
        </mc:AlternateContent>
      </w:r>
      <w:r>
        <w:rPr>
          <w:rFonts w:cs="Verdana" w:ascii="Verdana" w:hAnsi="Verdana"/>
        </w:rPr>
        <w:t>Attn:  Certified Supplier Business Center</w:t>
      </w:r>
    </w:p>
    <w:p>
      <w:pPr>
        <w:pStyle w:val="Normal"/>
        <w:spacing w:before="240" w:after="0"/>
        <w:ind w:start="2160" w:end="0"/>
        <w:rPr>
          <w:rFonts w:ascii="Verdana" w:hAnsi="Verdana" w:cs="Verdana"/>
        </w:rPr>
      </w:pPr>
      <w:r>
        <mc:AlternateContent>
          <mc:Choice Requires="wps">
            <w:drawing>
              <wp:anchor behindDoc="0" distT="0" distB="0" distL="114935" distR="114935" simplePos="0" locked="0" layoutInCell="1" allowOverlap="1" relativeHeight="16">
                <wp:simplePos x="0" y="0"/>
                <wp:positionH relativeFrom="column">
                  <wp:posOffset>1828800</wp:posOffset>
                </wp:positionH>
                <wp:positionV relativeFrom="paragraph">
                  <wp:posOffset>1905</wp:posOffset>
                </wp:positionV>
                <wp:extent cx="3657600" cy="0"/>
                <wp:effectExtent l="0" t="5080" r="0" b="5080"/>
                <wp:wrapNone/>
                <wp:docPr id="13" name=""/>
                <a:graphic xmlns:a="http://schemas.openxmlformats.org/drawingml/2006/main">
                  <a:graphicData uri="http://schemas.microsoft.com/office/word/2010/wordprocessingShape">
                    <wps:wsp>
                      <wps:cNvSpPr/>
                      <wps:spPr>
                        <a:xfrm>
                          <a:off x="0" y="0"/>
                          <a:ext cx="36576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44pt,0.15pt" to="431.95pt,0.15pt" stroked="t" o:allowincell="f" style="position:absolute">
                <v:stroke color="black" weight="9360" joinstyle="miter" endcap="flat"/>
                <v:fill o:detectmouseclick="t" on="false"/>
                <w10:wrap type="none"/>
              </v:line>
            </w:pict>
          </mc:Fallback>
        </mc:AlternateContent>
      </w:r>
      <w:r>
        <w:rPr>
          <w:rFonts w:cs="Verdana" w:ascii="Verdana" w:hAnsi="Verdana"/>
        </w:rPr>
        <w:t>Title:  Manager</w:t>
      </w:r>
    </w:p>
    <w:p>
      <w:pPr>
        <w:pStyle w:val="Normal"/>
        <w:spacing w:before="240" w:after="0"/>
        <w:ind w:start="2160" w:end="0"/>
        <w:rPr>
          <w:rFonts w:ascii="Verdana" w:hAnsi="Verdana" w:cs="Verdana"/>
        </w:rPr>
      </w:pPr>
      <w:r>
        <mc:AlternateContent>
          <mc:Choice Requires="wps">
            <w:drawing>
              <wp:anchor behindDoc="0" distT="0" distB="0" distL="114935" distR="114935" simplePos="0" locked="0" layoutInCell="1" allowOverlap="1" relativeHeight="17">
                <wp:simplePos x="0" y="0"/>
                <wp:positionH relativeFrom="column">
                  <wp:posOffset>1828800</wp:posOffset>
                </wp:positionH>
                <wp:positionV relativeFrom="paragraph">
                  <wp:posOffset>635</wp:posOffset>
                </wp:positionV>
                <wp:extent cx="3657600" cy="0"/>
                <wp:effectExtent l="0" t="5080" r="0" b="5080"/>
                <wp:wrapNone/>
                <wp:docPr id="14" name=""/>
                <a:graphic xmlns:a="http://schemas.openxmlformats.org/drawingml/2006/main">
                  <a:graphicData uri="http://schemas.microsoft.com/office/word/2010/wordprocessingShape">
                    <wps:wsp>
                      <wps:cNvSpPr/>
                      <wps:spPr>
                        <a:xfrm>
                          <a:off x="0" y="0"/>
                          <a:ext cx="36576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44pt,0pt" to="431.95pt,0pt" stroked="t" o:allowincell="f" style="position:absolute">
                <v:stroke color="black" weight="9360" joinstyle="miter" endcap="flat"/>
                <v:fill o:detectmouseclick="t" on="false"/>
                <w10:wrap type="none"/>
              </v:line>
            </w:pict>
          </mc:Fallback>
        </mc:AlternateContent>
      </w:r>
      <w:r>
        <w:rPr>
          <w:rFonts w:cs="Verdana" w:ascii="Verdana" w:hAnsi="Verdana"/>
        </w:rPr>
        <w:t>Telephone: 513-287-2322</w:t>
      </w:r>
    </w:p>
    <w:p>
      <w:pPr>
        <w:pStyle w:val="Normal"/>
        <w:spacing w:before="240" w:after="0"/>
        <w:ind w:start="2160" w:end="0"/>
        <w:rPr>
          <w:rFonts w:ascii="Verdana" w:hAnsi="Verdana" w:cs="Verdana"/>
        </w:rPr>
      </w:pPr>
      <w:r>
        <mc:AlternateContent>
          <mc:Choice Requires="wps">
            <w:drawing>
              <wp:anchor behindDoc="0" distT="0" distB="0" distL="114935" distR="114935" simplePos="0" locked="0" layoutInCell="1" allowOverlap="1" relativeHeight="18">
                <wp:simplePos x="0" y="0"/>
                <wp:positionH relativeFrom="column">
                  <wp:posOffset>2194560</wp:posOffset>
                </wp:positionH>
                <wp:positionV relativeFrom="paragraph">
                  <wp:posOffset>-1905</wp:posOffset>
                </wp:positionV>
                <wp:extent cx="3291840" cy="0"/>
                <wp:effectExtent l="0" t="5080" r="0" b="5080"/>
                <wp:wrapNone/>
                <wp:docPr id="15" name=""/>
                <a:graphic xmlns:a="http://schemas.openxmlformats.org/drawingml/2006/main">
                  <a:graphicData uri="http://schemas.microsoft.com/office/word/2010/wordprocessingShape">
                    <wps:wsp>
                      <wps:cNvSpPr/>
                      <wps:spPr>
                        <a:xfrm>
                          <a:off x="0" y="0"/>
                          <a:ext cx="32918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72.8pt,-0.15pt" to="431.95pt,-0.15pt" stroked="t" o:allowincell="f" style="position:absolute">
                <v:stroke color="black" weight="9360" joinstyle="miter" endcap="flat"/>
                <v:fill o:detectmouseclick="t" on="false"/>
                <w10:wrap type="none"/>
              </v:line>
            </w:pict>
          </mc:Fallback>
        </mc:AlternateContent>
      </w:r>
      <w:r>
        <w:rPr>
          <w:rFonts w:cs="Verdana" w:ascii="Verdana" w:hAnsi="Verdana"/>
        </w:rPr>
        <w:t>Facsimile:   513-287-2718</w:t>
      </w:r>
    </w:p>
    <w:p>
      <w:pPr>
        <w:pStyle w:val="Normal"/>
        <w:spacing w:before="240" w:after="0"/>
        <w:ind w:start="2160" w:end="0"/>
        <w:rPr>
          <w:rFonts w:ascii="Verdana" w:hAnsi="Verdana" w:cs="Verdana"/>
          <w:u w:val="single"/>
        </w:rPr>
      </w:pPr>
      <w:r>
        <mc:AlternateContent>
          <mc:Choice Requires="wps">
            <w:drawing>
              <wp:anchor behindDoc="0" distT="0" distB="0" distL="114935" distR="114935" simplePos="0" locked="0" layoutInCell="1" allowOverlap="1" relativeHeight="19">
                <wp:simplePos x="0" y="0"/>
                <wp:positionH relativeFrom="column">
                  <wp:posOffset>2194560</wp:posOffset>
                </wp:positionH>
                <wp:positionV relativeFrom="paragraph">
                  <wp:posOffset>1905</wp:posOffset>
                </wp:positionV>
                <wp:extent cx="3291840" cy="0"/>
                <wp:effectExtent l="0" t="5080" r="0" b="5080"/>
                <wp:wrapNone/>
                <wp:docPr id="16" name=""/>
                <a:graphic xmlns:a="http://schemas.openxmlformats.org/drawingml/2006/main">
                  <a:graphicData uri="http://schemas.microsoft.com/office/word/2010/wordprocessingShape">
                    <wps:wsp>
                      <wps:cNvSpPr/>
                      <wps:spPr>
                        <a:xfrm>
                          <a:off x="0" y="0"/>
                          <a:ext cx="32918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72.8pt,0.15pt" to="431.95pt,0.15pt" stroked="t" o:allowincell="f" style="position:absolute">
                <v:stroke color="black" weight="9360" joinstyle="miter" endcap="flat"/>
                <v:fill o:detectmouseclick="t" on="false"/>
                <w10:wrap type="none"/>
              </v:line>
            </w:pict>
          </mc:Fallback>
        </mc:AlternateContent>
      </w:r>
      <w:r>
        <w:rPr>
          <w:rFonts w:cs="Verdana" w:ascii="Verdana" w:hAnsi="Verdana"/>
        </w:rPr>
        <w:t>Internet E-mail: csbc@cinergy.com</w:t>
      </w:r>
    </w:p>
    <w:p>
      <w:pPr>
        <w:pStyle w:val="Normal"/>
        <w:spacing w:before="240" w:after="0"/>
        <w:rPr>
          <w:rFonts w:ascii="Verdana" w:hAnsi="Verdana" w:cs="Verdana"/>
          <w:u w:val="single"/>
          <w:lang w:val="en-CA"/>
        </w:rPr>
      </w:pPr>
      <w:r>
        <w:rPr>
          <w:rFonts w:cs="Verdana" w:ascii="Verdana" w:hAnsi="Verdana"/>
          <w:u w:val="single"/>
          <w:lang w:val="en-CA"/>
        </w:rPr>
        <mc:AlternateContent>
          <mc:Choice Requires="wps">
            <w:drawing>
              <wp:anchor behindDoc="0" distT="0" distB="0" distL="114935" distR="114935" simplePos="0" locked="0" layoutInCell="1" allowOverlap="1" relativeHeight="20">
                <wp:simplePos x="0" y="0"/>
                <wp:positionH relativeFrom="column">
                  <wp:posOffset>2468880</wp:posOffset>
                </wp:positionH>
                <wp:positionV relativeFrom="paragraph">
                  <wp:posOffset>635</wp:posOffset>
                </wp:positionV>
                <wp:extent cx="3017520" cy="0"/>
                <wp:effectExtent l="0" t="5080" r="0" b="5080"/>
                <wp:wrapNone/>
                <wp:docPr id="17" name=""/>
                <a:graphic xmlns:a="http://schemas.openxmlformats.org/drawingml/2006/main">
                  <a:graphicData uri="http://schemas.microsoft.com/office/word/2010/wordprocessingShape">
                    <wps:wsp>
                      <wps:cNvSpPr/>
                      <wps:spPr>
                        <a:xfrm>
                          <a:off x="0" y="0"/>
                          <a:ext cx="30175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94.4pt,0pt" to="431.95pt,0pt" stroked="t" o:allowincell="f" style="position:absolute">
                <v:stroke color="black" weight="9360" joinstyle="miter" endcap="flat"/>
                <v:fill o:detectmouseclick="t" on="false"/>
                <w10:wrap type="none"/>
              </v:line>
            </w:pict>
          </mc:Fallback>
        </mc:AlternateContent>
      </w:r>
    </w:p>
    <w:p>
      <w:pPr>
        <w:pStyle w:val="Normal"/>
        <w:spacing w:before="240" w:after="0"/>
        <w:ind w:hanging="720" w:start="1440" w:end="0"/>
        <w:rPr/>
      </w:pPr>
      <w:r>
        <w:rPr>
          <w:rFonts w:cs="Verdana" w:ascii="Verdana" w:hAnsi="Verdana"/>
        </w:rPr>
        <w:t xml:space="preserve">10.2 </w:t>
        <w:tab/>
        <w:t>The primary contacts for notices to the Certified Supplier and CG&amp;E are the same persons designated in the Certified Supplier Service Agreement.</w:t>
      </w:r>
    </w:p>
    <w:p>
      <w:pPr>
        <w:pStyle w:val="Normal"/>
        <w:keepNext w:val="true"/>
        <w:numPr>
          <w:ilvl w:val="0"/>
          <w:numId w:val="2"/>
        </w:numPr>
        <w:spacing w:before="240" w:after="0"/>
        <w:rPr>
          <w:rFonts w:ascii="Verdana" w:hAnsi="Verdana" w:cs="Verdana"/>
          <w:ins w:id="13" w:author="Bracewell &amp; Patterson, LLP" w:date="2000-11-15T09:41:00Z"/>
        </w:rPr>
      </w:pPr>
      <w:ins w:id="12" w:author="Bracewell &amp; Patterson, LLP" w:date="2000-11-15T09:41:00Z">
        <w:r>
          <w:rPr>
            <w:rFonts w:cs="Verdana" w:ascii="Verdana" w:hAnsi="Verdana"/>
          </w:rPr>
          <w:t xml:space="preserve">Indemnity </w:t>
        </w:r>
      </w:ins>
    </w:p>
    <w:p>
      <w:pPr>
        <w:pStyle w:val="BodyTextIndent"/>
        <w:keepNext w:val="true"/>
        <w:rPr>
          <w:rFonts w:ascii="Times New Roman" w:hAnsi="Times New Roman" w:cs="Times New Roman"/>
          <w:sz w:val="24"/>
          <w:ins w:id="15" w:author="Bracewell &amp; Patterson, LLP" w:date="2000-11-15T09:41:00Z"/>
        </w:rPr>
      </w:pPr>
      <w:ins w:id="14" w:author="Bracewell &amp; Patterson, LLP" w:date="2000-11-15T09:41:00Z">
        <w:r>
          <w:rPr>
            <w:rFonts w:cs="Times New Roman" w:ascii="Times New Roman" w:hAnsi="Times New Roman"/>
            <w:sz w:val="24"/>
          </w:rPr>
        </w:r>
      </w:ins>
    </w:p>
    <w:p>
      <w:pPr>
        <w:pStyle w:val="BodyTextIndent"/>
        <w:keepNext w:val="true"/>
        <w:rPr>
          <w:rFonts w:ascii="Times New Roman" w:hAnsi="Times New Roman" w:cs="Times New Roman"/>
          <w:sz w:val="24"/>
          <w:ins w:id="17" w:author="Bracewell &amp; Patterson, LLP" w:date="2000-11-15T09:41:00Z"/>
        </w:rPr>
      </w:pPr>
      <w:ins w:id="16" w:author="Bracewell &amp; Patterson, LLP" w:date="2000-11-15T09:41:00Z">
        <w:r>
          <w:rPr>
            <w:rFonts w:cs="Times New Roman" w:ascii="Times New Roman" w:hAnsi="Times New Roman"/>
            <w:sz w:val="24"/>
          </w:rPr>
          <w:t>In conjunction with Section 10.2 of the OATT, the party acting as the Transmission Provider, as defined in the OATT, whether it be CG&amp;E or Cinergy Services, Inc., shall at all times indemnify, defend, and save TSA and Certified Supplier harmless from, any and all damages, losses, claims, including claims and actions relating to injury to or death of any person or damage to property, demands, suits, recoveries, costs and expenses, court costs, attorneys fees, and all other obligations by or to third parties, arising out of or resulting from the Transmission Provider's negligence or willful misconduct of any kind while performing its obligations under the OATT.</w:t>
        </w:r>
      </w:ins>
    </w:p>
    <w:p>
      <w:pPr>
        <w:pStyle w:val="Normal"/>
        <w:spacing w:before="240" w:after="0"/>
        <w:ind w:start="720" w:end="0"/>
        <w:rPr>
          <w:rFonts w:ascii="Verdana" w:hAnsi="Verdana" w:cs="Verdana"/>
          <w:sz w:val="24"/>
        </w:rPr>
      </w:pPr>
      <w:r>
        <w:rPr>
          <w:rFonts w:cs="Verdana" w:ascii="Verdana" w:hAnsi="Verdana"/>
          <w:sz w:val="24"/>
        </w:rPr>
      </w:r>
      <w:r>
        <w:br w:type="page"/>
      </w:r>
    </w:p>
    <w:p>
      <w:pPr>
        <w:pStyle w:val="Normal"/>
        <w:spacing w:before="240" w:after="0"/>
        <w:rPr/>
      </w:pPr>
      <w:r>
        <mc:AlternateContent>
          <mc:Choice Requires="wps">
            <w:drawing>
              <wp:anchor behindDoc="0" distT="0" distB="0" distL="114935" distR="114935" simplePos="0" locked="0" layoutInCell="1" allowOverlap="1" relativeHeight="25">
                <wp:simplePos x="0" y="0"/>
                <wp:positionH relativeFrom="column">
                  <wp:posOffset>5029200</wp:posOffset>
                </wp:positionH>
                <wp:positionV relativeFrom="paragraph">
                  <wp:posOffset>436245</wp:posOffset>
                </wp:positionV>
                <wp:extent cx="457200" cy="0"/>
                <wp:effectExtent l="0" t="5080" r="0" b="5080"/>
                <wp:wrapNone/>
                <wp:docPr id="18" name=""/>
                <a:graphic xmlns:a="http://schemas.openxmlformats.org/drawingml/2006/main">
                  <a:graphicData uri="http://schemas.microsoft.com/office/word/2010/wordprocessingShape">
                    <wps:wsp>
                      <wps:cNvSpPr/>
                      <wps:spPr>
                        <a:xfrm>
                          <a:off x="0" y="0"/>
                          <a:ext cx="4572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96pt,34.35pt" to="431.95pt,34.35pt" stroked="t" o:allowincell="f" style="position:absolute">
                <v:stroke color="black" weight="9360" joinstyle="miter" endcap="flat"/>
                <v:fill o:detectmouseclick="t" on="false"/>
                <w10:wrap type="none"/>
              </v:line>
            </w:pict>
          </mc:Fallback>
        </mc:AlternateContent>
      </w:r>
      <w:r>
        <w:rPr>
          <w:rFonts w:cs="Verdana" w:ascii="Verdana" w:hAnsi="Verdana"/>
        </w:rPr>
        <w:t xml:space="preserve">IN WITNESS WHEREOF, the undersigned Parties have caused this Agreement to be executed in their names by their respective duly authorized officials, as of the </w:t>
      </w:r>
      <w:r>
        <w:fldChar w:fldCharType="begin">
          <w:ffData>
            <w:name w:val="Text20"/>
            <w:enabled/>
            <w:calcOnExit w:val="0"/>
            <w:textInput/>
          </w:ffData>
        </w:fldChar>
      </w:r>
      <w:r>
        <w:rPr>
          <w:rFonts w:cs="Verdana" w:ascii="Verdana" w:hAnsi="Verdana"/>
          <w:lang w:val="en-CA"/>
        </w:rPr>
        <w:instrText xml:space="preserve"> FORMTEXT </w:instrText>
      </w:r>
      <w:r>
        <w:rPr>
          <w:rFonts w:cs="Verdana" w:ascii="Verdana" w:hAnsi="Verdana"/>
          <w:lang w:val="en-CA"/>
        </w:rPr>
      </w:r>
      <w:r>
        <w:rPr>
          <w:rFonts w:cs="Verdana" w:ascii="Verdana" w:hAnsi="Verdana"/>
          <w:lang w:val="en-CA"/>
        </w:rPr>
        <w:fldChar w:fldCharType="separate"/>
      </w:r>
      <w:r>
        <w:rPr>
          <w:rFonts w:cs="Verdana" w:ascii="Verdana" w:hAnsi="Verdana"/>
          <w:lang w:val="en-CA"/>
        </w:rPr>
        <w:t xml:space="preserve">          </w:t>
      </w:r>
      <w:r>
        <w:rPr>
          <w:rFonts w:cs="Verdana" w:ascii="Verdana" w:hAnsi="Verdana"/>
          <w:lang w:val="en-CA"/>
        </w:rPr>
      </w:r>
      <w:r>
        <w:rPr>
          <w:rFonts w:cs="Verdana" w:ascii="Verdana" w:hAnsi="Verdana"/>
          <w:lang w:val="en-CA"/>
        </w:rPr>
        <w:fldChar w:fldCharType="end"/>
      </w:r>
      <w:r>
        <w:rPr>
          <w:rFonts w:cs="Verdana" w:ascii="Verdana" w:hAnsi="Verdana"/>
        </w:rPr>
        <w:t xml:space="preserve"> </w:t>
        <w:br/>
        <w:t xml:space="preserve">day of </w:t>
      </w:r>
      <w:r>
        <w:fldChar w:fldCharType="begin">
          <w:ffData>
            <w:name w:val="Text21"/>
            <w:enabled/>
            <w:calcOnExit w:val="0"/>
            <w:textInput/>
          </w:ffData>
        </w:fldChar>
      </w:r>
      <w:r>
        <w:rPr>
          <w:u w:val="single"/>
          <w:rFonts w:cs="Verdana" w:ascii="Verdana" w:hAnsi="Verdana"/>
          <w:lang w:val="en-CA"/>
        </w:rPr>
        <w:instrText xml:space="preserve"> FORMTEXT </w:instrText>
      </w:r>
      <w:r>
        <w:rPr>
          <w:rFonts w:cs="Verdana" w:ascii="Verdana" w:hAnsi="Verdana"/>
          <w:u w:val="single"/>
          <w:lang w:val="en-CA"/>
        </w:rPr>
      </w:r>
      <w:r>
        <w:rPr>
          <w:u w:val="single"/>
          <w:rFonts w:cs="Verdana" w:ascii="Verdana" w:hAnsi="Verdana"/>
          <w:lang w:val="en-CA"/>
        </w:rPr>
        <w:fldChar w:fldCharType="separate"/>
      </w:r>
      <w:r>
        <w:rPr>
          <w:rFonts w:cs="Verdana" w:ascii="Verdana" w:hAnsi="Verdana"/>
          <w:u w:val="single"/>
          <w:lang w:val="en-CA"/>
        </w:rPr>
        <w:t xml:space="preserve">                                   </w:t>
      </w:r>
      <w:r>
        <w:rPr>
          <w:rFonts w:cs="Verdana" w:ascii="Verdana" w:hAnsi="Verdana"/>
          <w:u w:val="single"/>
          <w:lang w:val="en-CA"/>
        </w:rPr>
      </w:r>
      <w:r>
        <w:rPr>
          <w:u w:val="single"/>
          <w:rFonts w:cs="Verdana" w:ascii="Verdana" w:hAnsi="Verdana"/>
          <w:lang w:val="en-CA"/>
        </w:rPr>
        <w:fldChar w:fldCharType="end"/>
      </w:r>
      <w:r>
        <w:rPr>
          <w:rFonts w:cs="Verdana" w:ascii="Verdana" w:hAnsi="Verdana"/>
        </w:rPr>
        <w:t>, 200</w:t>
      </w:r>
      <w:r>
        <w:fldChar w:fldCharType="begin">
          <w:ffData>
            <w:name w:val="Text22"/>
            <w:enabled/>
            <w:calcOnExit w:val="0"/>
            <w:textInput/>
          </w:ffData>
        </w:fldChar>
      </w:r>
      <w:r>
        <w:rPr>
          <w:u w:val="single"/>
          <w:rFonts w:cs="Verdana" w:ascii="Verdana" w:hAnsi="Verdana"/>
          <w:lang w:val="en-CA"/>
        </w:rPr>
        <w:instrText xml:space="preserve"> FORMTEXT </w:instrText>
      </w:r>
      <w:r>
        <w:rPr>
          <w:rFonts w:cs="Verdana" w:ascii="Verdana" w:hAnsi="Verdana"/>
          <w:u w:val="single"/>
          <w:lang w:val="en-CA"/>
        </w:rPr>
      </w:r>
      <w:r>
        <w:rPr>
          <w:u w:val="single"/>
          <w:rFonts w:cs="Verdana" w:ascii="Verdana" w:hAnsi="Verdana"/>
          <w:lang w:val="en-CA"/>
        </w:rPr>
        <w:fldChar w:fldCharType="separate"/>
      </w:r>
      <w:r>
        <w:rPr>
          <w:rFonts w:cs="Verdana" w:ascii="Verdana" w:hAnsi="Verdana"/>
          <w:u w:val="single"/>
          <w:lang w:val="en-CA"/>
        </w:rPr>
        <w:t xml:space="preserve">  </w:t>
      </w:r>
      <w:r>
        <w:rPr>
          <w:rFonts w:cs="Verdana" w:ascii="Verdana" w:hAnsi="Verdana"/>
          <w:u w:val="single"/>
          <w:lang w:val="en-CA"/>
        </w:rPr>
      </w:r>
      <w:r>
        <w:rPr>
          <w:u w:val="single"/>
          <w:rFonts w:cs="Verdana" w:ascii="Verdana" w:hAnsi="Verdana"/>
          <w:lang w:val="en-CA"/>
        </w:rPr>
        <w:fldChar w:fldCharType="end"/>
      </w:r>
      <w:r>
        <w:rPr>
          <w:rFonts w:cs="Verdana" w:ascii="Verdana" w:hAnsi="Verdana"/>
        </w:rPr>
        <w:t>.</w:t>
      </w:r>
    </w:p>
    <w:p>
      <w:pPr>
        <w:pStyle w:val="Normal"/>
        <w:spacing w:before="240" w:after="0"/>
        <w:rPr>
          <w:rFonts w:ascii="Verdana" w:hAnsi="Verdana" w:cs="Verdana"/>
        </w:rPr>
      </w:pPr>
      <w:r>
        <w:rPr>
          <w:rFonts w:cs="Verdana" w:ascii="Verdana" w:hAnsi="Verdana"/>
        </w:rPr>
        <w:t>The Cincinnati Gas &amp; Electric Company</w:t>
      </w:r>
    </w:p>
    <w:p>
      <w:pPr>
        <w:pStyle w:val="Normal"/>
        <w:spacing w:before="240" w:after="0"/>
        <w:ind w:start="720" w:end="0"/>
        <w:rPr>
          <w:rFonts w:ascii="Verdana" w:hAnsi="Verdana" w:cs="Verdana"/>
          <w:u w:val="single"/>
        </w:rPr>
      </w:pPr>
      <w:r>
        <w:rPr>
          <w:rFonts w:cs="Verdana" w:ascii="Verdana" w:hAnsi="Verdana"/>
        </w:rPr>
        <w:t xml:space="preserve">By: </w:t>
      </w:r>
      <w:r>
        <w:fldChar w:fldCharType="begin">
          <w:ffData>
            <w:name w:val="Text23"/>
            <w:enabled/>
            <w:calcOnExit w:val="0"/>
            <w:textInput/>
          </w:ffData>
        </w:fldChar>
      </w:r>
      <w:r>
        <w:rPr>
          <w:u w:val="single"/>
          <w:rFonts w:cs="Verdana" w:ascii="Verdana" w:hAnsi="Verdana"/>
          <w:lang w:val="en-CA"/>
        </w:rPr>
        <w:instrText xml:space="preserve"> FORMTEXT </w:instrText>
      </w:r>
      <w:r>
        <w:rPr>
          <w:rFonts w:cs="Verdana" w:ascii="Verdana" w:hAnsi="Verdana"/>
          <w:u w:val="single"/>
          <w:lang w:val="en-CA"/>
        </w:rPr>
      </w:r>
      <w:r>
        <w:rPr>
          <w:u w:val="single"/>
          <w:rFonts w:cs="Verdana" w:ascii="Verdana" w:hAnsi="Verdana"/>
          <w:lang w:val="en-CA"/>
        </w:rPr>
        <w:fldChar w:fldCharType="separate"/>
      </w:r>
      <w:r>
        <w:rPr>
          <w:rFonts w:cs="Verdana" w:ascii="Verdana" w:hAnsi="Verdana"/>
          <w:u w:val="single"/>
          <w:lang w:val="en-CA"/>
        </w:rPr>
        <w:t>     </w:t>
      </w:r>
      <w:r/>
      <w:r>
        <w:rPr>
          <w:u w:val="single"/>
          <w:rFonts w:cs="Verdana" w:ascii="Verdana" w:hAnsi="Verdana"/>
          <w:lang w:val="en-CA"/>
        </w:rPr>
        <w:fldChar w:fldCharType="end"/>
      </w:r>
      <w:r>
        <w:rPr>
          <w:rFonts w:cs="Verdana" w:ascii="Verdana" w:hAnsi="Verdana"/>
          <w:u w:val="single"/>
          <w:lang w:val="en-CA"/>
        </w:rPr>
      </w:r>
    </w:p>
    <w:p>
      <w:pPr>
        <w:pStyle w:val="Normal"/>
        <w:spacing w:before="240" w:after="0"/>
        <w:rPr>
          <w:rFonts w:ascii="Verdana" w:hAnsi="Verdana" w:cs="Verdana"/>
        </w:rPr>
      </w:pPr>
      <w:r>
        <mc:AlternateContent>
          <mc:Choice Requires="wps">
            <w:drawing>
              <wp:anchor behindDoc="0" distT="0" distB="0" distL="114935" distR="114935" simplePos="0" locked="0" layoutInCell="1" allowOverlap="1" relativeHeight="21">
                <wp:simplePos x="0" y="0"/>
                <wp:positionH relativeFrom="column">
                  <wp:posOffset>731520</wp:posOffset>
                </wp:positionH>
                <wp:positionV relativeFrom="paragraph">
                  <wp:posOffset>1905</wp:posOffset>
                </wp:positionV>
                <wp:extent cx="3383280" cy="0"/>
                <wp:effectExtent l="0" t="5080" r="0" b="5080"/>
                <wp:wrapNone/>
                <wp:docPr id="19" name=""/>
                <a:graphic xmlns:a="http://schemas.openxmlformats.org/drawingml/2006/main">
                  <a:graphicData uri="http://schemas.microsoft.com/office/word/2010/wordprocessingShape">
                    <wps:wsp>
                      <wps:cNvSpPr/>
                      <wps:spPr>
                        <a:xfrm>
                          <a:off x="0" y="0"/>
                          <a:ext cx="33832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7.6pt,0.15pt" to="323.95pt,0.15pt" stroked="t" o:allowincell="f" style="position:absolute">
                <v:stroke color="black" weight="9360" joinstyle="miter" endcap="flat"/>
                <v:fill o:detectmouseclick="t" on="false"/>
                <w10:wrap type="none"/>
              </v:line>
            </w:pict>
          </mc:Fallback>
        </mc:AlternateContent>
      </w:r>
      <w:r>
        <w:rPr>
          <w:rFonts w:cs="Verdana" w:ascii="Verdana" w:hAnsi="Verdana"/>
        </w:rPr>
        <w:t>For the Certified Supplier</w:t>
      </w:r>
    </w:p>
    <w:p>
      <w:pPr>
        <w:pStyle w:val="Normal"/>
        <w:spacing w:before="240" w:after="0"/>
        <w:ind w:start="720" w:end="0"/>
        <w:rPr>
          <w:rFonts w:ascii="Verdana" w:hAnsi="Verdana" w:cs="Verdana"/>
          <w:u w:val="single"/>
        </w:rPr>
      </w:pPr>
      <w:r>
        <w:rPr>
          <w:rFonts w:cs="Verdana" w:ascii="Verdana" w:hAnsi="Verdana"/>
        </w:rPr>
        <w:t xml:space="preserve">By: </w:t>
      </w:r>
      <w:r>
        <w:fldChar w:fldCharType="begin">
          <w:ffData>
            <w:name w:val="Text2"/>
            <w:enabled/>
            <w:calcOnExit w:val="0"/>
            <w:textInput/>
          </w:ffData>
        </w:fldChar>
      </w:r>
      <w:r>
        <w:rPr>
          <w:rFonts w:cs="Verdana" w:ascii="Verdana" w:hAnsi="Verdana"/>
          <w:lang w:val="en-CA"/>
        </w:rPr>
        <w:instrText xml:space="preserve"> FORMTEXT </w:instrText>
      </w:r>
      <w:r>
        <w:rPr>
          <w:rFonts w:cs="Verdana" w:ascii="Verdana" w:hAnsi="Verdana"/>
          <w:lang w:val="en-CA"/>
        </w:rPr>
      </w:r>
      <w:r>
        <w:rPr>
          <w:rFonts w:cs="Verdana" w:ascii="Verdana" w:hAnsi="Verdana"/>
          <w:lang w:val="en-CA"/>
        </w:rPr>
        <w:fldChar w:fldCharType="separate"/>
      </w:r>
      <w:r>
        <w:rPr>
          <w:rFonts w:cs="Verdana" w:ascii="Verdana" w:hAnsi="Verdana"/>
          <w:lang w:val="en-CA"/>
        </w:rPr>
        <w:t>     </w:t>
      </w:r>
      <w:r/>
      <w:r>
        <w:rPr>
          <w:rFonts w:cs="Verdana" w:ascii="Verdana" w:hAnsi="Verdana"/>
          <w:lang w:val="en-CA"/>
        </w:rPr>
        <w:fldChar w:fldCharType="end"/>
      </w:r>
      <w:r>
        <w:rPr>
          <w:rFonts w:cs="Verdana" w:ascii="Verdana" w:hAnsi="Verdana"/>
          <w:lang w:val="en-CA"/>
        </w:rPr>
      </w:r>
    </w:p>
    <w:p>
      <w:pPr>
        <w:pStyle w:val="Normal"/>
        <w:spacing w:before="240" w:after="0"/>
        <w:ind w:start="720" w:end="0"/>
        <w:rPr>
          <w:rFonts w:ascii="Verdana" w:hAnsi="Verdana" w:cs="Verdana"/>
          <w:u w:val="single"/>
          <w:ins w:id="19" w:author="Bracewell &amp; Patterson, LLP" w:date="2000-11-15T09:41:00Z"/>
        </w:rPr>
      </w:pPr>
      <w:ins w:id="18" w:author="Bracewell &amp; Patterson, LLP" w:date="2000-11-15T09:41:00Z">
        <w:r>
          <w:rPr>
            <w:rFonts w:cs="Verdana" w:ascii="Verdana" w:hAnsi="Verdana"/>
            <w:u w:val="single"/>
          </w:rPr>
        </w:r>
      </w:ins>
    </w:p>
    <w:p>
      <w:pPr>
        <w:pStyle w:val="Normal"/>
        <w:spacing w:before="240" w:after="0"/>
        <w:rPr>
          <w:rFonts w:ascii="Verdana" w:hAnsi="Verdana" w:cs="Verdana"/>
        </w:rPr>
      </w:pPr>
      <w:r>
        <mc:AlternateContent>
          <mc:Choice Requires="wps">
            <w:drawing>
              <wp:anchor behindDoc="0" distT="0" distB="0" distL="114935" distR="114935" simplePos="0" locked="0" layoutInCell="1" allowOverlap="1" relativeHeight="22">
                <wp:simplePos x="0" y="0"/>
                <wp:positionH relativeFrom="column">
                  <wp:posOffset>731520</wp:posOffset>
                </wp:positionH>
                <wp:positionV relativeFrom="paragraph">
                  <wp:posOffset>3810</wp:posOffset>
                </wp:positionV>
                <wp:extent cx="3383280" cy="0"/>
                <wp:effectExtent l="0" t="5080" r="0" b="5080"/>
                <wp:wrapNone/>
                <wp:docPr id="20" name=""/>
                <a:graphic xmlns:a="http://schemas.openxmlformats.org/drawingml/2006/main">
                  <a:graphicData uri="http://schemas.microsoft.com/office/word/2010/wordprocessingShape">
                    <wps:wsp>
                      <wps:cNvSpPr/>
                      <wps:spPr>
                        <a:xfrm>
                          <a:off x="0" y="0"/>
                          <a:ext cx="33832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7.6pt,0.3pt" to="323.95pt,0.3pt" stroked="t" o:allowincell="f" style="position:absolute">
                <v:stroke color="black" weight="9360" joinstyle="miter" endcap="flat"/>
                <v:fill o:detectmouseclick="t" on="false"/>
                <w10:wrap type="none"/>
              </v:line>
            </w:pict>
          </mc:Fallback>
        </mc:AlternateContent>
      </w:r>
      <w:r>
        <w:rPr>
          <w:rFonts w:cs="Verdana" w:ascii="Verdana" w:hAnsi="Verdana"/>
        </w:rPr>
        <w:t>For the Transmission Scheduling Agent</w:t>
      </w:r>
    </w:p>
    <w:p>
      <w:pPr>
        <w:pStyle w:val="Normal"/>
        <w:spacing w:before="240" w:after="0"/>
        <w:ind w:start="720" w:end="0"/>
        <w:rPr>
          <w:rFonts w:ascii="Verdana" w:hAnsi="Verdana" w:cs="Verdana"/>
          <w:u w:val="single"/>
        </w:rPr>
      </w:pPr>
      <w:r>
        <w:rPr>
          <w:rFonts w:cs="Verdana" w:ascii="Verdana" w:hAnsi="Verdana"/>
        </w:rPr>
        <w:t xml:space="preserve">By: </w:t>
      </w:r>
      <w:r>
        <w:fldChar w:fldCharType="begin">
          <w:ffData>
            <w:name w:val="Text25"/>
            <w:enabled/>
            <w:calcOnExit w:val="0"/>
            <w:textInput/>
          </w:ffData>
        </w:fldChar>
      </w:r>
      <w:r>
        <w:rPr>
          <w:rFonts w:cs="Verdana" w:ascii="Verdana" w:hAnsi="Verdana"/>
          <w:lang w:val="en-CA"/>
        </w:rPr>
        <w:instrText xml:space="preserve"> FORMTEXT </w:instrText>
      </w:r>
      <w:r>
        <w:rPr>
          <w:rFonts w:cs="Verdana" w:ascii="Verdana" w:hAnsi="Verdana"/>
          <w:lang w:val="en-CA"/>
        </w:rPr>
      </w:r>
      <w:r>
        <w:rPr>
          <w:rFonts w:cs="Verdana" w:ascii="Verdana" w:hAnsi="Verdana"/>
          <w:lang w:val="en-CA"/>
        </w:rPr>
        <w:fldChar w:fldCharType="separate"/>
      </w:r>
      <w:r>
        <w:rPr>
          <w:rFonts w:cs="Verdana" w:ascii="Verdana" w:hAnsi="Verdana"/>
          <w:lang w:val="en-CA"/>
        </w:rPr>
        <w:t>     </w:t>
      </w:r>
      <w:r/>
      <w:r>
        <w:rPr>
          <w:rFonts w:cs="Verdana" w:ascii="Verdana" w:hAnsi="Verdana"/>
          <w:lang w:val="en-CA"/>
        </w:rPr>
        <w:fldChar w:fldCharType="end"/>
      </w:r>
      <w:r>
        <w:rPr>
          <w:rFonts w:cs="Verdana" w:ascii="Verdana" w:hAnsi="Verdana"/>
          <w:lang w:val="en-CA"/>
        </w:rPr>
      </w:r>
    </w:p>
    <w:p>
      <w:pPr>
        <w:pStyle w:val="Normal"/>
        <w:spacing w:before="240" w:after="0"/>
        <w:rPr>
          <w:rFonts w:ascii="Verdana" w:hAnsi="Verdana" w:cs="Verdana"/>
          <w:u w:val="single"/>
          <w:ins w:id="21" w:author="Bracewell &amp; Patterson, LLP" w:date="2000-11-15T09:41:00Z"/>
        </w:rPr>
      </w:pPr>
      <w:ins w:id="20" w:author="Bracewell &amp; Patterson, LLP" w:date="2000-11-15T09:41:00Z">
        <w:r>
          <w:rPr>
            <w:rFonts w:cs="Verdana" w:ascii="Verdana" w:hAnsi="Verdana"/>
            <w:u w:val="single"/>
          </w:rPr>
        </w:r>
      </w:ins>
    </w:p>
    <w:p>
      <w:pPr>
        <w:pStyle w:val="Normal"/>
        <w:spacing w:before="240" w:after="0"/>
        <w:rPr>
          <w:rFonts w:ascii="Verdana" w:hAnsi="Verdana" w:cs="Verdana"/>
          <w:ins w:id="24" w:author="Bracewell &amp; Patterson, LLP" w:date="2000-11-15T09:41:00Z"/>
        </w:rPr>
      </w:pPr>
      <w:ins w:id="22" w:author="Bracewell &amp; Patterson, LLP" w:date="2000-11-15T09:41:00Z">
        <w:r>
          <w:rPr>
            <w:rFonts w:cs="Verdana" w:ascii="Verdana" w:hAnsi="Verdana"/>
          </w:rPr>
          <mc:AlternateContent>
            <mc:Choice Requires="wps">
              <w:drawing>
                <wp:anchor behindDoc="0" distT="0" distB="0" distL="114935" distR="114935" simplePos="0" locked="0" layoutInCell="1" allowOverlap="1" relativeHeight="23">
                  <wp:simplePos x="0" y="0"/>
                  <wp:positionH relativeFrom="column">
                    <wp:posOffset>731520</wp:posOffset>
                  </wp:positionH>
                  <wp:positionV relativeFrom="paragraph">
                    <wp:posOffset>635</wp:posOffset>
                  </wp:positionV>
                  <wp:extent cx="3383280" cy="0"/>
                  <wp:effectExtent l="0" t="5080" r="0" b="5080"/>
                  <wp:wrapNone/>
                  <wp:docPr id="21" name=""/>
                  <a:graphic xmlns:a="http://schemas.openxmlformats.org/drawingml/2006/main">
                    <a:graphicData uri="http://schemas.microsoft.com/office/word/2010/wordprocessingShape">
                      <wps:wsp>
                        <wps:cNvSpPr/>
                        <wps:spPr>
                          <a:xfrm>
                            <a:off x="0" y="0"/>
                            <a:ext cx="33832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7.6pt,0pt" to="323.95pt,0pt" stroked="t" o:allowincell="f" style="position:absolute">
                  <v:stroke color="black" weight="9360" joinstyle="miter" endcap="flat"/>
                  <v:fill o:detectmouseclick="t" on="false"/>
                  <w10:wrap type="none"/>
                </v:line>
              </w:pict>
            </mc:Fallback>
          </mc:AlternateContent>
        </w:r>
      </w:ins>
      <w:ins w:id="23" w:author="Bracewell &amp; Patterson, LLP" w:date="2000-11-15T09:41:00Z">
        <w:r>
          <w:rPr>
            <w:rFonts w:cs="Verdana" w:ascii="Verdana" w:hAnsi="Verdana"/>
          </w:rPr>
          <w:t xml:space="preserve">Cinergy Services, Inc.  </w:t>
        </w:r>
      </w:ins>
    </w:p>
    <w:p>
      <w:pPr>
        <w:pStyle w:val="Normal"/>
        <w:spacing w:before="240" w:after="0"/>
        <w:ind w:start="720" w:end="0"/>
        <w:rPr>
          <w:rFonts w:ascii="Verdana" w:hAnsi="Verdana" w:cs="Verdana"/>
          <w:ins w:id="28" w:author="Bracewell &amp; Patterson, LLP" w:date="2000-11-15T09:41:00Z"/>
        </w:rPr>
      </w:pPr>
      <w:ins w:id="25" w:author="Bracewell &amp; Patterson, LLP" w:date="2000-11-15T09:41:00Z">
        <w:r>
          <w:rPr>
            <w:rFonts w:cs="Verdana" w:ascii="Verdana" w:hAnsi="Verdana"/>
          </w:rPr>
          <w:t xml:space="preserve">By: </w:t>
        </w:r>
      </w:ins>
      <w:r>
        <w:fldChar w:fldCharType="begin">
          <w:ffData>
            <w:name w:val="Text3"/>
            <w:enabled/>
            <w:calcOnExit w:val="0"/>
            <w:textInput/>
          </w:ffData>
        </w:fldChar>
      </w:r>
      <w:r>
        <w:rPr>
          <w:rFonts w:cs="Verdana" w:ascii="Verdana" w:hAnsi="Verdana"/>
          <w:lang w:val="en-CA"/>
        </w:rPr>
        <w:instrText xml:space="preserve"> FORMTEXT </w:instrText>
      </w:r>
      <w:r>
        <w:rPr>
          <w:rFonts w:cs="Verdana" w:ascii="Verdana" w:hAnsi="Verdana"/>
          <w:lang w:val="en-CA"/>
        </w:rPr>
      </w:r>
      <w:r>
        <w:rPr>
          <w:rFonts w:cs="Verdana" w:ascii="Verdana" w:hAnsi="Verdana"/>
          <w:lang w:val="en-CA"/>
        </w:rPr>
        <w:fldChar w:fldCharType="separate"/>
      </w:r>
      <w:r>
        <w:rPr>
          <w:rFonts w:cs="Verdana" w:ascii="Verdana" w:hAnsi="Verdana"/>
          <w:lang w:val="en-CA"/>
        </w:rPr>
      </w:r>
      <w:ins w:id="26" w:author="Bracewell &amp; Patterson, LLP" w:date="2000-11-15T09:41:00Z">
        <w:r>
          <w:rPr>
            <w:rFonts w:cs="Verdana" w:ascii="Verdana" w:hAnsi="Verdana"/>
            <w:lang w:val="en-CA"/>
          </w:rPr>
          <w:t>     </w:t>
        </w:r>
      </w:ins>
      <w:r>
        <w:rPr>
          <w:rFonts w:cs="Verdana" w:ascii="Verdana" w:hAnsi="Verdana"/>
          <w:lang w:val="en-CA"/>
        </w:rPr>
      </w:r>
      <w:r>
        <w:rPr>
          <w:rFonts w:cs="Verdana" w:ascii="Verdana" w:hAnsi="Verdana"/>
          <w:lang w:val="en-CA"/>
        </w:rPr>
        <w:fldChar w:fldCharType="end"/>
      </w:r>
      <w:ins w:id="27" w:author="Bracewell &amp; Patterson, LLP" w:date="2000-11-15T09:41:00Z">
        <w:r>
          <w:rPr>
            <w:rFonts w:cs="Verdana" w:ascii="Verdana" w:hAnsi="Verdana"/>
            <w:u w:val="single"/>
          </w:rPr>
          <w:tab/>
          <w:tab/>
          <w:tab/>
          <w:tab/>
          <w:tab/>
          <w:tab/>
          <w:tab/>
        </w:r>
      </w:ins>
    </w:p>
    <w:p>
      <w:pPr>
        <w:pStyle w:val="Normal"/>
        <w:spacing w:before="240" w:after="0"/>
        <w:rPr>
          <w:rFonts w:ascii="Verdana" w:hAnsi="Verdana" w:cs="Verdana"/>
        </w:rPr>
      </w:pPr>
      <w:r>
        <w:rPr>
          <w:rFonts w:cs="Verdana" w:ascii="Verdana" w:hAnsi="Verdana"/>
        </w:rPr>
      </w:r>
    </w:p>
    <w:sectPr>
      <w:headerReference w:type="default" r:id="rId2"/>
      <w:footerReference w:type="default" r:id="rId3"/>
      <w:type w:val="nextPage"/>
      <w:pgSz w:w="12240" w:h="15840"/>
      <w:pgMar w:left="216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man Old Style">
    <w:charset w:val="00" w:characterSet="windows-1252"/>
    <w:family w:val="roman"/>
    <w:pitch w:val="variable"/>
  </w:font>
  <w:font w:name="Verdan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pPr>
    <w:r>
      <w:rPr>
        <w:rStyle w:val="PageNumber"/>
        <w:rFonts w:cs="Verdana" w:ascii="Verdana" w:hAnsi="Verdana"/>
        <w:sz w:val="18"/>
      </w:rPr>
      <w:fldChar w:fldCharType="begin"/>
    </w:r>
    <w:r>
      <w:rPr>
        <w:rStyle w:val="PageNumber"/>
        <w:sz w:val="18"/>
        <w:rFonts w:cs="Verdana" w:ascii="Verdana" w:hAnsi="Verdana"/>
      </w:rPr>
      <w:instrText xml:space="preserve"> PAGE </w:instrText>
    </w:r>
    <w:r>
      <w:rPr>
        <w:rStyle w:val="PageNumber"/>
        <w:sz w:val="18"/>
        <w:rFonts w:cs="Verdana" w:ascii="Verdana" w:hAnsi="Verdana"/>
      </w:rPr>
      <w:fldChar w:fldCharType="separate"/>
    </w:r>
    <w:r>
      <w:rPr>
        <w:rStyle w:val="PageNumber"/>
        <w:sz w:val="18"/>
        <w:rFonts w:cs="Verdana" w:ascii="Verdana" w:hAnsi="Verdana"/>
      </w:rPr>
      <w:t>5</w:t>
    </w:r>
    <w:r>
      <w:rPr>
        <w:rStyle w:val="PageNumber"/>
        <w:sz w:val="18"/>
        <w:rFonts w:cs="Verdana" w:ascii="Verdana" w:hAnsi="Verdana"/>
      </w:rPr>
      <w:fldChar w:fldCharType="end"/>
    </w:r>
    <w:r>
      <mc:AlternateContent>
        <mc:Choice Requires="wps">
          <w:drawing>
            <wp:anchor behindDoc="0" distT="0" distB="0" distL="0" distR="0" simplePos="0" locked="0" layoutInCell="0" allowOverlap="1" relativeHeight="6">
              <wp:simplePos x="0" y="0"/>
              <wp:positionH relativeFrom="margin">
                <wp:align>right</wp:align>
              </wp:positionH>
              <wp:positionV relativeFrom="paragraph">
                <wp:posOffset>635</wp:posOffset>
              </wp:positionV>
              <wp:extent cx="14605" cy="146685"/>
              <wp:effectExtent l="0" t="0" r="0" b="0"/>
              <wp:wrapSquare wrapText="bothSides"/>
              <wp:docPr id="22" name="Frame1"/>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430.85pt;mso-position-horizontal:right;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1"/>
      <w:numFmt w:val="decimal"/>
      <w:lvlText w:val="%1."/>
      <w:lvlJc w:val="start"/>
      <w:pPr>
        <w:tabs>
          <w:tab w:val="num" w:pos="1440"/>
        </w:tabs>
        <w:ind w:start="1440" w:hanging="720"/>
      </w:pPr>
      <w:rPr/>
    </w:lvl>
  </w:abstractNum>
  <w:abstractNum w:abstractNumId="3">
    <w:lvl w:ilvl="0">
      <w:start w:val="9"/>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4320"/>
        </w:tabs>
        <w:ind w:start="4320" w:hanging="144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6120"/>
        </w:tabs>
        <w:ind w:start="6120" w:hanging="1800"/>
      </w:pPr>
      <w:rPr/>
    </w:lvl>
    <w:lvl w:ilvl="7">
      <w:start w:val="1"/>
      <w:numFmt w:val="decimal"/>
      <w:lvlText w:val="%1.%2.%3.%4.%5.%6.%7.%8"/>
      <w:lvlJc w:val="start"/>
      <w:pPr>
        <w:tabs>
          <w:tab w:val="num" w:pos="7200"/>
        </w:tabs>
        <w:ind w:start="7200" w:hanging="2160"/>
      </w:pPr>
      <w:rPr/>
    </w:lvl>
    <w:lvl w:ilvl="8">
      <w:start w:val="1"/>
      <w:numFmt w:val="decimal"/>
      <w:lvlText w:val="%1.%2.%3.%4.%5.%6.%7.%8.%9"/>
      <w:lvlJc w:val="start"/>
      <w:pPr>
        <w:tabs>
          <w:tab w:val="num" w:pos="7920"/>
        </w:tabs>
        <w:ind w:start="7920" w:hanging="21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uppressLineNumbers/>
      <w:ind w:hanging="0" w:start="612" w:end="0"/>
      <w:outlineLvl w:val="0"/>
    </w:pPr>
    <w:rPr>
      <w:rFonts w:ascii="Bookman Old Style" w:hAnsi="Bookman Old Style" w:cs="Bookman Old Style"/>
      <w:sz w:val="24"/>
    </w:rPr>
  </w:style>
  <w:style w:type="paragraph" w:styleId="Heading2">
    <w:name w:val="heading 2"/>
    <w:basedOn w:val="Normal"/>
    <w:next w:val="Normal"/>
    <w:qFormat/>
    <w:pPr>
      <w:keepNext w:val="true"/>
      <w:numPr>
        <w:ilvl w:val="1"/>
        <w:numId w:val="1"/>
      </w:numPr>
      <w:jc w:val="center"/>
      <w:outlineLvl w:val="1"/>
    </w:pPr>
    <w:rPr>
      <w:b/>
      <w:sz w:val="24"/>
    </w:rPr>
  </w:style>
  <w:style w:type="paragraph" w:styleId="Heading3">
    <w:name w:val="heading 3"/>
    <w:basedOn w:val="Normal"/>
    <w:next w:val="Normal"/>
    <w:qFormat/>
    <w:pPr>
      <w:keepNext w:val="true"/>
      <w:numPr>
        <w:ilvl w:val="2"/>
        <w:numId w:val="1"/>
      </w:numPr>
      <w:outlineLvl w:val="2"/>
    </w:pPr>
    <w:rPr>
      <w:b/>
      <w:sz w:val="22"/>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7z0">
    <w:name w:val="WW8Num7z0"/>
    <w:qFormat/>
    <w:rPr/>
  </w:style>
  <w:style w:type="character" w:styleId="WW8Num8z0">
    <w:name w:val="WW8Num8z0"/>
    <w:qFormat/>
    <w:rPr/>
  </w:style>
  <w:style w:type="character" w:styleId="DefaultParagraphFont">
    <w:name w:val="Default Paragraph Font"/>
    <w:qFormat/>
    <w:rPr/>
  </w:style>
  <w:style w:type="character" w:styleId="PageNumber">
    <w:name w:val="page number"/>
    <w:basedOn w:val="DefaultParagraphFont"/>
    <w:rPr/>
  </w:style>
  <w:style w:type="character" w:styleId="LineNumber">
    <w:name w:val="line number"/>
    <w:basedOn w:val="DefaultParagraphFont"/>
    <w:rPr/>
  </w:style>
  <w:style w:type="paragraph" w:styleId="Heading">
    <w:name w:val="Heading"/>
    <w:basedOn w:val="Normal"/>
    <w:next w:val="BodyText"/>
    <w:qFormat/>
    <w:pPr>
      <w:jc w:val="center"/>
    </w:pPr>
    <w:rPr>
      <w:b/>
      <w:sz w:val="24"/>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3">
    <w:name w:val="Body Text 3"/>
    <w:basedOn w:val="Normal"/>
    <w:qFormat/>
    <w:pPr/>
    <w:rPr>
      <w:i/>
      <w:sz w:val="22"/>
    </w:rPr>
  </w:style>
  <w:style w:type="paragraph" w:styleId="BodyTextIndent2">
    <w:name w:val="Body Text Indent 2"/>
    <w:basedOn w:val="Normal"/>
    <w:qFormat/>
    <w:pPr>
      <w:ind w:hanging="0" w:start="720" w:end="0"/>
    </w:pPr>
    <w:rPr>
      <w:sz w:val="22"/>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pPr>
    <w:rPr>
      <w:rFonts w:ascii="Verdana" w:hAnsi="Verdana" w:cs="Verdana"/>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2001-08-27T19:26:00Z</dcterms:created>
  <dc:creator>PC9078</dc:creator>
  <dc:description/>
  <dc:language>en-CA</dc:language>
  <cp:lastModifiedBy>jmerola</cp:lastModifiedBy>
  <cp:lastPrinted>2000-11-15T09:42:00Z</cp:lastPrinted>
  <dcterms:modified xsi:type="dcterms:W3CDTF">2001-08-27T19:26:00Z</dcterms:modified>
  <cp:revision>2</cp:revision>
  <dc:subject/>
  <dc:title>OSP Appendix IV, Certified Supplier Registration Form</dc:title>
</cp:coreProperties>
</file>