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end"/>
        <w:outlineLvl w:val="4"/>
        <w:rPr>
          <w:b/>
          <w:sz w:val="22"/>
        </w:rPr>
      </w:pPr>
      <w:r>
        <w:rPr>
          <w:b/>
          <w:sz w:val="22"/>
        </w:rPr>
      </w:r>
    </w:p>
    <w:p>
      <w:pPr>
        <w:pStyle w:val="Normal"/>
        <w:spacing w:lineRule="exact" w:line="240"/>
        <w:ind w:end="720"/>
        <w:jc w:val="center"/>
        <w:rPr>
          <w:b/>
          <w:bCs/>
          <w:color w:val="000000"/>
          <w:sz w:val="22"/>
          <w:szCs w:val="22"/>
        </w:rPr>
      </w:pPr>
      <w:r>
        <w:rPr>
          <w:b/>
          <w:bCs/>
          <w:color w:val="000000"/>
          <w:sz w:val="22"/>
          <w:szCs w:val="22"/>
        </w:rPr>
        <w:t>XCEL ENERGY INC.</w:t>
      </w:r>
    </w:p>
    <w:p>
      <w:pPr>
        <w:pStyle w:val="Normal"/>
        <w:ind w:end="720"/>
        <w:jc w:val="center"/>
        <w:rPr>
          <w:b/>
          <w:bCs/>
          <w:color w:val="000000"/>
          <w:sz w:val="22"/>
          <w:szCs w:val="22"/>
        </w:rPr>
      </w:pPr>
      <w:r>
        <w:rPr>
          <w:b/>
          <w:bCs/>
          <w:color w:val="000000"/>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spacing w:lineRule="atLeast" w:line="240"/>
        <w:ind w:firstLine="720" w:end="0"/>
        <w:jc w:val="both"/>
        <w:rPr/>
      </w:pPr>
      <w:r>
        <w:rPr>
          <w:sz w:val="22"/>
        </w:rPr>
        <w:t xml:space="preserve">This Guaranty (this “Guaranty”) dated effective as of </w:t>
      </w:r>
      <w:r>
        <w:rPr>
          <w:sz w:val="22"/>
          <w:u w:val="single"/>
        </w:rPr>
        <w:tab/>
        <w:tab/>
        <w:tab/>
      </w:r>
      <w:r>
        <w:rPr>
          <w:sz w:val="22"/>
        </w:rPr>
        <w:t xml:space="preserve">,  2001 (the “Effective Date”),  is made and entered into by </w:t>
      </w:r>
      <w:r>
        <w:rPr>
          <w:b/>
          <w:bCs/>
          <w:sz w:val="22"/>
        </w:rPr>
        <w:t>XCEL ENERGY INC.</w:t>
      </w:r>
      <w:r>
        <w:rPr>
          <w:sz w:val="22"/>
        </w:rPr>
        <w:t>, a Minnesota corporation (“Guarantor”).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keepNext w:val="true"/>
        <w:spacing w:lineRule="atLeast" w:line="240"/>
        <w:jc w:val="center"/>
        <w:rPr>
          <w:caps/>
          <w:sz w:val="22"/>
        </w:rPr>
      </w:pPr>
      <w:r>
        <w:rPr>
          <w:caps/>
          <w:sz w:val="22"/>
        </w:rPr>
      </w:r>
    </w:p>
    <w:p>
      <w:pPr>
        <w:pStyle w:val="Normal"/>
        <w:keepNext w:val="true"/>
        <w:spacing w:lineRule="atLeast" w:line="240"/>
        <w:rPr>
          <w:caps/>
          <w:sz w:val="22"/>
        </w:rPr>
      </w:pPr>
      <w:r>
        <w:rPr>
          <w:caps/>
          <w:sz w:val="22"/>
        </w:rPr>
        <w:tab/>
        <w:t>WHEREAS, Enron North America Corp</w:t>
      </w:r>
      <w:r>
        <w:rPr>
          <w:sz w:val="22"/>
        </w:rPr>
        <w:t>., a Delaware corporation (formerly known as Enron Capital &amp; Trade Resources Corp.) (“ENA”), ENRON POWER MARKETING, INC. (“EPMI”) and/or ENRON CANADA CORP. (formerly known as Enron Capital &amp; Trade Resources Canada Corp.)</w:t>
      </w:r>
      <w:ins w:id="0" w:author="spanus" w:date="2001-10-23T09:03:00Z">
        <w:r>
          <w:rPr>
            <w:sz w:val="22"/>
          </w:rPr>
          <w:t xml:space="preserve"> </w:t>
        </w:r>
      </w:ins>
      <w:r>
        <w:rPr>
          <w:sz w:val="22"/>
        </w:rPr>
        <w:t xml:space="preserve">(“ECC”, and together with ENA and EPMI being hereinafter collectively referred to as the “Enron Parties” and individually as an “Enron Party”) have extended or will extend to </w:t>
      </w:r>
      <w:r>
        <w:rPr>
          <w:caps/>
          <w:sz w:val="22"/>
        </w:rPr>
        <w:t>e prime, inc.</w:t>
      </w:r>
      <w:r>
        <w:rPr>
          <w:sz w:val="22"/>
        </w:rPr>
        <w:t>, a Colorado corporation and an affiliate of Guarantor (“Counterparty”) certain credit, loans or advances;</w:t>
      </w:r>
    </w:p>
    <w:p>
      <w:pPr>
        <w:pStyle w:val="Normal"/>
        <w:spacing w:lineRule="atLeast" w:line="240"/>
        <w:jc w:val="both"/>
        <w:rPr>
          <w:caps/>
          <w:sz w:val="22"/>
        </w:rPr>
      </w:pPr>
      <w:r>
        <w:rPr>
          <w:caps/>
          <w:sz w:val="22"/>
        </w:rPr>
      </w:r>
    </w:p>
    <w:p>
      <w:pPr>
        <w:pStyle w:val="BodyTextIndent"/>
        <w:tabs>
          <w:tab w:val="clear" w:pos="6480"/>
        </w:tabs>
        <w:rPr/>
      </w:pPr>
      <w:r>
        <w:rPr/>
        <w:t xml:space="preserve">WHEREAS, Counterparty and ENA have entered into and/or will enter into one or more swap, option, or other financially-settled derivative transactions </w:t>
      </w:r>
      <w:del w:id="1" w:author="spanus" w:date="2001-10-23T09:03:00Z">
        <w:r>
          <w:rPr/>
          <w:delText xml:space="preserve"> </w:delText>
        </w:r>
      </w:del>
      <w:r>
        <w:rPr/>
        <w:t xml:space="preserve">(the “Financial Transactions”), which Financial Transactions will be evidenced by one or more swap agreements, confirmations and/or master agreements, including without limitation, the ISDA Master Agreement </w:t>
      </w:r>
      <w:ins w:id="2" w:author="spanus" w:date="2001-10-23T09:04:00Z">
        <w:r>
          <w:rPr/>
          <w:t xml:space="preserve">dated </w:t>
        </w:r>
      </w:ins>
      <w:r>
        <w:rPr/>
        <w:t>effective as of October 15, 1996, as the same may from time to time be modified, amended and supplemented (all such Financial Transactions and the agreements evidencing same, including without limitation, the ISDA Master Agreement, whether entered into prior to, on or after the date hereof, as the same may be modified, amended and supplemented, shall be herein referred to collectively as the “Financial Contracts”);</w:t>
      </w:r>
    </w:p>
    <w:p>
      <w:pPr>
        <w:pStyle w:val="BodyTextIndent"/>
        <w:tabs>
          <w:tab w:val="clear" w:pos="6480"/>
        </w:tabs>
        <w:rPr/>
      </w:pPr>
      <w:r>
        <w:rPr/>
      </w:r>
    </w:p>
    <w:p>
      <w:pPr>
        <w:pStyle w:val="BodyTextIndent"/>
        <w:tabs>
          <w:tab w:val="clear" w:pos="6480"/>
        </w:tabs>
        <w:rPr/>
      </w:pPr>
      <w:r>
        <w:rPr/>
        <w:t>WHEREAS, Counterparty and EPMI have entered into and/or will enter into one or more power (including electrical energy capacity and/or products and services related thereto) transactions (the “Power Transactions”), which Power Transactions will be evidenced by one or more purchase and sale agreements, confirmations and/or master agreements, including without limitation, the Bilateral Enabling Agreement dated October 15, 1996 (the “Bilateral Agreement”), as the same may from time to time be modified, amended and supplemented (all such Power Transactions and the agreements evidencing same, including without limitation, the Bilateral Agreement, whether entered into prior to, on or after the date hereof, as the same may be modified, amended and supplemented, shall be herein referred to collectively as the “Power Contracts”)</w:t>
      </w:r>
      <w:del w:id="3" w:author="spanus" w:date="2001-10-23T09:04:00Z">
        <w:r>
          <w:rPr/>
          <w:delText xml:space="preserve"> </w:delText>
        </w:r>
      </w:del>
      <w:r>
        <w:rPr/>
        <w:t>;</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WHEREAS, Counterparty and ENA and/or ECC have entered into and/or will enter into one or more gas, crude oil and/or other petroleum product transactions (the “Commodity Transactions”, and together with the Financial Transactions and the Power Transactions being hereinafter collectively referred to as the “Transactions”), which Commodity Transactions will be evidenced by one or more purchase and sale agreements, confirmations and/or master agreements, including without limitation, the Enfolio Master Firm Purchase/Sale Agreement dated November 1, 1996</w:t>
      </w:r>
      <w:ins w:id="4" w:author="spanus" w:date="2001-10-23T09:04:00Z">
        <w:r>
          <w:rPr>
            <w:sz w:val="22"/>
          </w:rPr>
          <w:t xml:space="preserve"> by and between Counterparty and ENA</w:t>
        </w:r>
      </w:ins>
      <w:r>
        <w:rPr>
          <w:sz w:val="22"/>
        </w:rPr>
        <w:t xml:space="preserve"> (the “Enfolio Agreement”) and the Base Contract for Short-Term Sale and Purchase of Natural Gas dated July 1, 1999 between Counterparty and Columbia Energy Marketing Corporation (“Columbia”), the rights to which were acquired by ENA under that certain Purchase and Sale Agreement dated November 22, 1999 between ENA and Columbia (the “GISB”), whereby Columbia agreed to sell ENA various assets related to Sellers’ wholesale gas and electric trading and marketing operations , as the same may from time to time be modified, amended and supplemented (all such Commodity Transactions and the agreements evidencing same, including without limitation, the Enfolio Agreement and the GISB, whether entered into prior to, on or after the date hereof, as the same may be modified, amended and supplemented, shall be herein referred to collectively as the “Physical Contracts” and together with the Financial Contracts and the Power Contracts being hereinafter collectively referred to as the “Contracts”);</w:t>
      </w:r>
    </w:p>
    <w:p>
      <w:pPr>
        <w:pStyle w:val="Normal"/>
        <w:spacing w:lineRule="atLeast" w:line="240"/>
        <w:ind w:firstLine="720" w:end="0"/>
        <w:jc w:val="both"/>
        <w:rPr>
          <w:sz w:val="22"/>
        </w:rPr>
      </w:pPr>
      <w:r>
        <w:rPr>
          <w:sz w:val="22"/>
        </w:rPr>
      </w:r>
    </w:p>
    <w:p>
      <w:pPr>
        <w:pStyle w:val="BodyTextIndent"/>
        <w:tabs>
          <w:tab w:val="clear" w:pos="6480"/>
        </w:tabs>
        <w:rPr/>
      </w:pPr>
      <w:r>
        <w:rPr/>
        <w:t xml:space="preserve"> </w:t>
      </w:r>
      <w:r>
        <w:rPr/>
        <w:t>WHEREAS, Guarantor, through its predecessor in interest New Century Energies, has entered into that certain Continuing Guaranty dated December 30, 1998, and amended as of December 31, 1999, January 24, 2000, February 24, 2000, December 13, 2000, and July 23, 2000 (the “Prior Guaranty”) for the benefit of ENA, Enron Power Marketing, Inc. (“EPMI”), Enron Canada Corp. (“ECC”) and Houston Pipe Line Company (“HPL”) in connection with certain Transactions entered into by Counterparty and ENA, EPMI, ECC and HPL;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agreed to enter into this Guaranty to replace the Prior Guaranty; and</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Enron Parties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the Enron Parties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Counterparty (the “Obligations”) to the Enron Parties under the Contracts, and (b) to the extent that Counterparty shall fail to pay any Obligations to any Enron Party, Guarantor shall promptly pay to such Enron Party the amount due.  This Guaranty shall constitute a guarantee of payment and not of collection.  The liability of Guarantor under this Guaranty shall be subject to the following:</w:t>
      </w:r>
    </w:p>
    <w:p>
      <w:pPr>
        <w:pStyle w:val="Normal"/>
        <w:spacing w:lineRule="exact" w:line="240" w:before="240" w:after="0"/>
        <w:ind w:firstLine="720" w:start="72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firstLine="720" w:start="720" w:end="0"/>
        <w:jc w:val="both"/>
        <w:rPr>
          <w:sz w:val="22"/>
        </w:rPr>
      </w:pPr>
      <w:r>
        <w:rPr>
          <w:sz w:val="22"/>
        </w:rPr>
        <w:t>(b)  The aggregate amount covered by this Guaranty shall not exceed U.S. $30,000,000 (the “Guarantee Cap”).</w:t>
      </w:r>
    </w:p>
    <w:p>
      <w:pPr>
        <w:pStyle w:val="Normal"/>
        <w:spacing w:lineRule="atLeast" w:line="240"/>
        <w:jc w:val="both"/>
        <w:rPr>
          <w:sz w:val="22"/>
        </w:rPr>
      </w:pPr>
      <w:r>
        <w:rPr>
          <w:sz w:val="22"/>
        </w:rPr>
      </w:r>
    </w:p>
    <w:p>
      <w:pPr>
        <w:pStyle w:val="Normal"/>
        <w:numPr>
          <w:ilvl w:val="0"/>
          <w:numId w:val="1"/>
        </w:numPr>
        <w:spacing w:lineRule="atLeast" w:line="240"/>
        <w:ind w:firstLine="720" w:start="0" w:end="0"/>
        <w:jc w:val="both"/>
        <w:rPr>
          <w:sz w:val="22"/>
        </w:rPr>
      </w:pPr>
      <w:r>
        <w:rPr>
          <w:sz w:val="22"/>
          <w:u w:val="single"/>
        </w:rPr>
        <w:t>DEMANDS AND NOTICE</w:t>
      </w:r>
      <w:r>
        <w:rPr>
          <w:sz w:val="22"/>
        </w:rPr>
        <w:t>.  If Counterparty fails or refuses to pay any Obligations, and any of the Enron Parties has elected to exercise its rights under this Guaranty, such Enron Party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such Enron 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jc w:val="both"/>
        <w:rPr>
          <w:sz w:val="22"/>
        </w:rPr>
      </w:pPr>
      <w:r>
        <w:rPr>
          <w:sz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the Enron Parties in excess of the Guarantee Cap, Guarantor’s total payment up to but not exceeding U.S.$30,000,000 shall be allocated among the Contracts to which the Enron Parties are parties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firstLine="720" w:start="720" w:end="0"/>
        <w:jc w:val="both"/>
        <w:rPr>
          <w:sz w:val="22"/>
        </w:rPr>
      </w:pPr>
      <w:r>
        <w:rPr>
          <w:sz w:val="22"/>
        </w:rPr>
        <w:t xml:space="preserve">(a)  it is a corporation duly organized and validly existing under the laws of the State of Minnesota and has the corporate power and authority to execute, deliver and carry out the terms and provisions of the Guaranty; </w:t>
      </w:r>
    </w:p>
    <w:p>
      <w:pPr>
        <w:pStyle w:val="Normal"/>
        <w:spacing w:lineRule="exact" w:line="240" w:before="240" w:after="0"/>
        <w:ind w:firstLine="720"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Counterparty is or may be entitled to arising from or out of the Contracts or otherwise, except for defenses arising out of the bankruptcy, insolvency, dissolution or liquidation of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the Enron Parties.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the Enron Parties seek enforcement of any performance against Counterparty or any other person, prior to any action against Guarantor under the terms hereof.  Except as to applicable statutes of limitation, no delay of the Enron Parties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the Enron Parties and upon the effectiveness of such termination, Guarantor shall have no further liability hereunder, except as provided in the last sentence of this paragraph.  No such termination shall be effective until five (5) business days after receipt by the Enron Parties of such termination notice.  No such termination shall affect Guarantor’s liability with respect to any Transactions entered into prior to the time the termination is effective, which Transactions and the obligations of Counterparty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rPr>
      </w:pPr>
      <w:r>
        <w:rPr>
          <w:sz w:val="22"/>
        </w:rPr>
      </w:r>
    </w:p>
    <w:tbl>
      <w:tblPr>
        <w:tblW w:w="10098" w:type="dxa"/>
        <w:jc w:val="start"/>
        <w:tblInd w:w="0" w:type="dxa"/>
        <w:tblLayout w:type="fixed"/>
        <w:tblCellMar>
          <w:top w:w="0" w:type="dxa"/>
          <w:start w:w="108" w:type="dxa"/>
          <w:bottom w:w="0" w:type="dxa"/>
          <w:end w:w="108" w:type="dxa"/>
        </w:tblCellMar>
      </w:tblPr>
      <w:tblGrid>
        <w:gridCol w:w="1458"/>
        <w:gridCol w:w="3150"/>
        <w:gridCol w:w="1530"/>
        <w:gridCol w:w="3960"/>
      </w:tblGrid>
      <w:tr>
        <w:trPr/>
        <w:tc>
          <w:tcPr>
            <w:tcW w:w="1458" w:type="dxa"/>
            <w:tcBorders/>
          </w:tcPr>
          <w:p>
            <w:pPr>
              <w:pStyle w:val="Normal"/>
              <w:keepNext w:val="true"/>
              <w:keepLines/>
              <w:spacing w:lineRule="atLeast" w:line="240"/>
              <w:rPr>
                <w:sz w:val="22"/>
              </w:rPr>
            </w:pPr>
            <w:r>
              <w:rPr>
                <w:sz w:val="22"/>
              </w:rPr>
              <w:t>To the Enron Parties:</w:t>
            </w:r>
          </w:p>
        </w:tc>
        <w:tc>
          <w:tcPr>
            <w:tcW w:w="3150" w:type="dxa"/>
            <w:tcBorders/>
          </w:tcPr>
          <w:p>
            <w:pPr>
              <w:pStyle w:val="Normal"/>
              <w:keepNext w:val="true"/>
              <w:keepLines/>
              <w:spacing w:lineRule="atLeast" w:line="240"/>
              <w:rPr>
                <w:sz w:val="22"/>
              </w:rPr>
            </w:pPr>
            <w:r>
              <w:rPr>
                <w:sz w:val="22"/>
              </w:rPr>
              <w:t>Enron North America Corp.</w:t>
            </w:r>
          </w:p>
        </w:tc>
        <w:tc>
          <w:tcPr>
            <w:tcW w:w="1530" w:type="dxa"/>
            <w:tcBorders/>
          </w:tcPr>
          <w:p>
            <w:pPr>
              <w:pStyle w:val="Normal"/>
              <w:keepNext w:val="true"/>
              <w:keepLines/>
              <w:spacing w:lineRule="atLeast" w:line="240"/>
              <w:rPr>
                <w:sz w:val="22"/>
              </w:rPr>
            </w:pPr>
            <w:r>
              <w:rPr>
                <w:sz w:val="22"/>
              </w:rPr>
              <w:t>To Guarantor:</w:t>
            </w:r>
          </w:p>
        </w:tc>
        <w:tc>
          <w:tcPr>
            <w:tcW w:w="3960" w:type="dxa"/>
            <w:tcBorders/>
          </w:tcPr>
          <w:p>
            <w:pPr>
              <w:pStyle w:val="Normal"/>
              <w:keepNext w:val="true"/>
              <w:keepLines/>
              <w:tabs>
                <w:tab w:val="clear" w:pos="720"/>
                <w:tab w:val="right" w:pos="2988" w:leader="none"/>
              </w:tabs>
              <w:spacing w:lineRule="atLeast" w:line="240"/>
              <w:rPr>
                <w:sz w:val="22"/>
              </w:rPr>
            </w:pPr>
            <w:r>
              <w:rPr>
                <w:sz w:val="22"/>
              </w:rPr>
              <w:t>Xcel Energy Inc.</w:t>
            </w:r>
          </w:p>
          <w:p>
            <w:pPr>
              <w:pStyle w:val="Normal"/>
              <w:keepNext w:val="true"/>
              <w:keepLines/>
              <w:tabs>
                <w:tab w:val="clear" w:pos="720"/>
                <w:tab w:val="right" w:pos="2988" w:leader="none"/>
              </w:tabs>
              <w:spacing w:lineRule="atLeast" w:line="240"/>
              <w:rPr>
                <w:sz w:val="22"/>
              </w:rPr>
            </w:pPr>
            <w:r>
              <w:rPr>
                <w:sz w:val="22"/>
              </w:rPr>
            </w:r>
          </w:p>
        </w:tc>
      </w:tr>
      <w:tr>
        <w:trPr/>
        <w:tc>
          <w:tcPr>
            <w:tcW w:w="1458"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spacing w:lineRule="atLeast" w:line="240"/>
              <w:rPr>
                <w:sz w:val="22"/>
              </w:rPr>
            </w:pPr>
            <w:r>
              <w:rPr>
                <w:sz w:val="22"/>
              </w:rPr>
              <w:t>1400 Smith Street</w:t>
            </w:r>
          </w:p>
        </w:tc>
        <w:tc>
          <w:tcPr>
            <w:tcW w:w="153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napToGrid w:val="false"/>
              <w:spacing w:lineRule="atLeast" w:line="240"/>
              <w:rPr>
                <w:sz w:val="22"/>
              </w:rPr>
            </w:pPr>
            <w:r>
              <w:rPr>
                <w:sz w:val="22"/>
              </w:rPr>
            </w:r>
          </w:p>
        </w:tc>
      </w:tr>
      <w:tr>
        <w:trPr/>
        <w:tc>
          <w:tcPr>
            <w:tcW w:w="1458"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spacing w:lineRule="atLeast" w:line="240"/>
              <w:rPr>
                <w:sz w:val="22"/>
              </w:rPr>
            </w:pPr>
            <w:r>
              <w:rPr>
                <w:sz w:val="22"/>
              </w:rPr>
              <w:t>Houston, Texas 77002</w:t>
            </w:r>
          </w:p>
        </w:tc>
        <w:tc>
          <w:tcPr>
            <w:tcW w:w="153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napToGrid w:val="false"/>
              <w:spacing w:lineRule="atLeast" w:line="240"/>
              <w:rPr>
                <w:sz w:val="22"/>
              </w:rPr>
            </w:pPr>
            <w:r>
              <w:rPr>
                <w:sz w:val="22"/>
              </w:rPr>
            </w:r>
          </w:p>
        </w:tc>
      </w:tr>
      <w:tr>
        <w:trPr/>
        <w:tc>
          <w:tcPr>
            <w:tcW w:w="1458"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spacing w:lineRule="atLeast" w:line="240"/>
              <w:rPr>
                <w:sz w:val="22"/>
              </w:rPr>
            </w:pPr>
            <w:r>
              <w:rPr>
                <w:sz w:val="22"/>
              </w:rPr>
              <w:t>Attn.:</w:t>
              <w:tab/>
              <w:t>Director, Documentation Department</w:t>
            </w:r>
          </w:p>
        </w:tc>
        <w:tc>
          <w:tcPr>
            <w:tcW w:w="153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pacing w:lineRule="atLeast" w:line="240"/>
              <w:rPr>
                <w:sz w:val="22"/>
              </w:rPr>
            </w:pPr>
            <w:r>
              <w:rPr>
                <w:sz w:val="22"/>
              </w:rPr>
              <w:t>Attn.:</w:t>
            </w:r>
            <w:r>
              <w:rPr>
                <w:sz w:val="22"/>
                <w:u w:val="single"/>
              </w:rPr>
              <w:tab/>
            </w:r>
          </w:p>
        </w:tc>
      </w:tr>
      <w:tr>
        <w:trPr/>
        <w:tc>
          <w:tcPr>
            <w:tcW w:w="1458"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spacing w:lineRule="atLeast" w:line="240"/>
              <w:rPr>
                <w:sz w:val="22"/>
              </w:rPr>
            </w:pPr>
            <w:r>
              <w:rPr>
                <w:sz w:val="22"/>
              </w:rPr>
              <w:t>Fax No.:  (713) 646-4816</w:t>
            </w:r>
          </w:p>
        </w:tc>
        <w:tc>
          <w:tcPr>
            <w:tcW w:w="153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pacing w:lineRule="atLeast" w:line="240"/>
              <w:rPr>
                <w:sz w:val="22"/>
              </w:rPr>
            </w:pPr>
            <w:r>
              <w:rPr>
                <w:sz w:val="22"/>
              </w:rPr>
              <w:t>Fax No.:</w:t>
            </w:r>
            <w:r>
              <w:rPr>
                <w:sz w:val="22"/>
                <w:u w:val="single"/>
              </w:rPr>
              <w:tab/>
            </w:r>
          </w:p>
        </w:tc>
      </w:tr>
    </w:tbl>
    <w:p>
      <w:pPr>
        <w:pStyle w:val="Normal"/>
        <w:spacing w:lineRule="atLeast" w:line="240"/>
        <w:ind w:firstLine="720" w:end="0"/>
        <w:jc w:val="both"/>
        <w:rPr>
          <w:sz w:val="22"/>
        </w:rPr>
      </w:pPr>
      <w:r>
        <w:rPr>
          <w:sz w:val="22"/>
        </w:rPr>
      </w:r>
    </w:p>
    <w:p>
      <w:pPr>
        <w:pStyle w:val="BodyTextIndent"/>
        <w:ind w:hanging="0" w:end="0"/>
        <w:rPr/>
      </w:pPr>
      <w:r>
        <w:rPr/>
        <w:t>A copy of any Notice sent to the Enron Parties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the Enron Parties and their respective successors and assigns.  This Guaranty embodies the entire agreement and understanding between Guarantor and the Enron Parties and supersedes all prior agreements and understandings relating to the subject matter hereof, including, without limitation, the Prior Guaranty.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9.</w:t>
        <w:tab/>
      </w:r>
      <w:r>
        <w:rPr>
          <w:sz w:val="22"/>
          <w:u w:val="single"/>
        </w:rPr>
        <w:t>PRIOR GUARANTY AGREEMENT</w:t>
      </w:r>
      <w:r>
        <w:rPr>
          <w:sz w:val="22"/>
        </w:rPr>
        <w:t>.</w:t>
        <w:tab/>
        <w:t xml:space="preserve">  Upon execution and delivery of this Guaranty by Guarantor and each of the Enron Parties, the Prior Guaranty shall become null and void and of no further force or effect.  Upon receipt of an originally executed copy of this Guaranty, the Enron Parties agree to promptly return the originals of the Prior Guaranty to Guarantor.  It is expressly acknowledged that this Guaranty is given in replacement and substitution of the Prior Guaranty and shall become operative only upon termination of the Prior Guaranty as set forth in this Paragraph 9.</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sz w:val="22"/>
        </w:rPr>
      </w:pPr>
      <w:r>
        <w:rPr>
          <w:sz w:val="22"/>
        </w:rPr>
        <w:t>IN WITNESS WHEREOF, the Guarantor has executed this Guaranty effective as of the Effective Date.</w:t>
      </w:r>
    </w:p>
    <w:p>
      <w:pPr>
        <w:pStyle w:val="Normal"/>
        <w:keepNext w:val="true"/>
        <w:keepLines/>
        <w:spacing w:lineRule="atLeast" w:line="240"/>
        <w:jc w:val="both"/>
        <w:rPr>
          <w:sz w:val="22"/>
        </w:rPr>
      </w:pPr>
      <w:r>
        <w:rPr>
          <w:sz w:val="22"/>
        </w:rPr>
      </w:r>
    </w:p>
    <w:p>
      <w:pPr>
        <w:pStyle w:val="Normal"/>
        <w:keepNext w:val="true"/>
        <w:keepLines/>
        <w:spacing w:lineRule="exact" w:line="240"/>
        <w:ind w:start="5040" w:end="0"/>
        <w:jc w:val="both"/>
        <w:rPr>
          <w:b/>
          <w:bCs/>
          <w:sz w:val="22"/>
        </w:rPr>
      </w:pPr>
      <w:r>
        <w:rPr>
          <w:b/>
          <w:bCs/>
          <w:sz w:val="22"/>
        </w:rPr>
        <w:t>XCEL ENERGY INC.</w:t>
      </w:r>
    </w:p>
    <w:p>
      <w:pPr>
        <w:pStyle w:val="Normal"/>
        <w:keepNext w:val="true"/>
        <w:keepLines/>
        <w:spacing w:lineRule="exact" w:line="240"/>
        <w:ind w:start="5040" w:end="0"/>
        <w:jc w:val="both"/>
        <w:rPr>
          <w:b/>
          <w:bCs/>
          <w:sz w:val="22"/>
        </w:rPr>
      </w:pPr>
      <w:r>
        <w:rPr>
          <w:b/>
          <w:bCs/>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keepNext w:val="true"/>
        <w:rPr>
          <w:sz w:val="22"/>
          <w:u w:val="single"/>
        </w:rPr>
      </w:pPr>
      <w:r>
        <w:rPr>
          <w:sz w:val="22"/>
          <w:u w:val="single"/>
        </w:rPr>
      </w:r>
    </w:p>
    <w:p>
      <w:pPr>
        <w:pStyle w:val="Normal"/>
        <w:rPr>
          <w:sz w:val="22"/>
        </w:rPr>
      </w:pPr>
      <w:r>
        <w:rPr>
          <w:sz w:val="22"/>
        </w:rPr>
      </w:r>
    </w:p>
    <w:p>
      <w:pPr>
        <w:pStyle w:val="Normal"/>
        <w:rPr>
          <w:b/>
          <w:bCs/>
          <w:sz w:val="22"/>
        </w:rPr>
      </w:pPr>
      <w:r>
        <w:rPr>
          <w:b/>
          <w:bCs/>
          <w:sz w:val="22"/>
        </w:rPr>
        <w:t>SOLELY FOR THE PURPOSES OF PARAGRAPH 9:</w:t>
      </w:r>
    </w:p>
    <w:p>
      <w:pPr>
        <w:pStyle w:val="Normal"/>
        <w:rPr>
          <w:b/>
          <w:bCs/>
          <w:sz w:val="22"/>
        </w:rPr>
      </w:pPr>
      <w:r>
        <w:rPr>
          <w:b/>
          <w:bCs/>
          <w:sz w:val="22"/>
        </w:rPr>
      </w:r>
    </w:p>
    <w:p>
      <w:pPr>
        <w:pStyle w:val="Normal"/>
        <w:rPr>
          <w:b/>
          <w:bCs/>
          <w:sz w:val="22"/>
        </w:rPr>
      </w:pPr>
      <w:r>
        <w:rPr>
          <w:b/>
          <w:bCs/>
          <w:sz w:val="22"/>
        </w:rPr>
        <w:t>ENRON NORTH AMERICA CORP.</w:t>
      </w:r>
    </w:p>
    <w:p>
      <w:pPr>
        <w:pStyle w:val="Normal"/>
        <w:rPr>
          <w:b/>
          <w:bCs/>
          <w:sz w:val="22"/>
        </w:rPr>
      </w:pPr>
      <w:r>
        <w:rPr>
          <w:b/>
          <w:bCs/>
          <w:sz w:val="22"/>
        </w:rPr>
      </w:r>
    </w:p>
    <w:p>
      <w:pPr>
        <w:pStyle w:val="Normal"/>
        <w:rPr>
          <w:sz w:val="22"/>
        </w:rPr>
      </w:pPr>
      <w:r>
        <w:rPr>
          <w:sz w:val="22"/>
        </w:rPr>
        <w:t xml:space="preserve">By:  </w:t>
      </w:r>
      <w:r>
        <w:rPr>
          <w:sz w:val="22"/>
          <w:u w:val="single"/>
        </w:rPr>
        <w:tab/>
        <w:tab/>
        <w:tab/>
        <w:tab/>
        <w:tab/>
        <w:tab/>
      </w:r>
    </w:p>
    <w:p>
      <w:pPr>
        <w:pStyle w:val="Normal"/>
        <w:rPr>
          <w:sz w:val="22"/>
        </w:rPr>
      </w:pPr>
      <w:r>
        <w:rPr>
          <w:sz w:val="22"/>
        </w:rPr>
        <w:t xml:space="preserve">Name:  </w:t>
      </w:r>
      <w:r>
        <w:rPr>
          <w:sz w:val="22"/>
          <w:u w:val="single"/>
        </w:rPr>
        <w:tab/>
        <w:tab/>
        <w:tab/>
        <w:tab/>
        <w:tab/>
        <w:tab/>
      </w:r>
    </w:p>
    <w:p>
      <w:pPr>
        <w:pStyle w:val="Normal"/>
        <w:rPr/>
      </w:pPr>
      <w:r>
        <w:rPr>
          <w:sz w:val="22"/>
        </w:rPr>
        <w:t xml:space="preserve">Title:  </w:t>
      </w:r>
      <w:r>
        <w:rPr>
          <w:sz w:val="22"/>
          <w:u w:val="single"/>
        </w:rPr>
        <w:tab/>
        <w:tab/>
        <w:tab/>
        <w:tab/>
        <w:tab/>
        <w:tab/>
      </w:r>
    </w:p>
    <w:p>
      <w:pPr>
        <w:pStyle w:val="Normal"/>
        <w:rPr>
          <w:sz w:val="22"/>
          <w:u w:val="single"/>
        </w:rPr>
      </w:pPr>
      <w:r>
        <w:rPr>
          <w:sz w:val="22"/>
          <w:u w:val="single"/>
        </w:rPr>
      </w:r>
    </w:p>
    <w:p>
      <w:pPr>
        <w:pStyle w:val="Normal"/>
        <w:rPr>
          <w:b/>
          <w:bCs/>
          <w:sz w:val="22"/>
          <w:u w:val="single"/>
        </w:rPr>
      </w:pPr>
      <w:r>
        <w:rPr>
          <w:b/>
          <w:bCs/>
          <w:sz w:val="22"/>
          <w:u w:val="single"/>
        </w:rPr>
      </w:r>
    </w:p>
    <w:p>
      <w:pPr>
        <w:pStyle w:val="Normal"/>
        <w:rPr>
          <w:b/>
          <w:bCs/>
          <w:sz w:val="22"/>
        </w:rPr>
      </w:pPr>
      <w:r>
        <w:rPr>
          <w:b/>
          <w:bCs/>
          <w:sz w:val="22"/>
        </w:rPr>
        <w:t>ENRON POWER MARKETING, INC.</w:t>
      </w:r>
    </w:p>
    <w:p>
      <w:pPr>
        <w:pStyle w:val="Normal"/>
        <w:rPr>
          <w:b/>
          <w:bCs/>
          <w:sz w:val="22"/>
        </w:rPr>
      </w:pPr>
      <w:r>
        <w:rPr>
          <w:b/>
          <w:bCs/>
          <w:sz w:val="22"/>
        </w:rPr>
      </w:r>
    </w:p>
    <w:p>
      <w:pPr>
        <w:pStyle w:val="Normal"/>
        <w:rPr>
          <w:sz w:val="22"/>
        </w:rPr>
      </w:pPr>
      <w:r>
        <w:rPr>
          <w:sz w:val="22"/>
        </w:rPr>
        <w:t xml:space="preserve">By:  </w:t>
      </w:r>
      <w:r>
        <w:rPr>
          <w:sz w:val="22"/>
          <w:u w:val="single"/>
        </w:rPr>
        <w:tab/>
        <w:tab/>
        <w:tab/>
        <w:tab/>
        <w:tab/>
        <w:tab/>
      </w:r>
    </w:p>
    <w:p>
      <w:pPr>
        <w:pStyle w:val="Normal"/>
        <w:rPr>
          <w:sz w:val="22"/>
        </w:rPr>
      </w:pPr>
      <w:r>
        <w:rPr>
          <w:sz w:val="22"/>
        </w:rPr>
        <w:t xml:space="preserve">Name:  </w:t>
      </w:r>
      <w:r>
        <w:rPr>
          <w:sz w:val="22"/>
          <w:u w:val="single"/>
        </w:rPr>
        <w:tab/>
        <w:tab/>
        <w:tab/>
        <w:tab/>
        <w:tab/>
        <w:tab/>
      </w:r>
    </w:p>
    <w:p>
      <w:pPr>
        <w:pStyle w:val="Normal"/>
        <w:rPr/>
      </w:pPr>
      <w:r>
        <w:rPr>
          <w:sz w:val="22"/>
        </w:rPr>
        <w:t xml:space="preserve">Title:  </w:t>
      </w:r>
      <w:r>
        <w:rPr>
          <w:sz w:val="22"/>
          <w:u w:val="single"/>
        </w:rPr>
        <w:tab/>
        <w:tab/>
        <w:tab/>
        <w:tab/>
        <w:tab/>
        <w:tab/>
      </w:r>
    </w:p>
    <w:p>
      <w:pPr>
        <w:pStyle w:val="Normal"/>
        <w:rPr>
          <w:sz w:val="22"/>
          <w:u w:val="single"/>
        </w:rPr>
      </w:pPr>
      <w:r>
        <w:rPr>
          <w:sz w:val="22"/>
          <w:u w:val="single"/>
        </w:rPr>
      </w:r>
    </w:p>
    <w:p>
      <w:pPr>
        <w:pStyle w:val="Normal"/>
        <w:rPr>
          <w:b/>
          <w:bCs/>
          <w:sz w:val="22"/>
          <w:u w:val="single"/>
        </w:rPr>
      </w:pPr>
      <w:r>
        <w:rPr>
          <w:b/>
          <w:bCs/>
          <w:sz w:val="22"/>
          <w:u w:val="single"/>
        </w:rPr>
      </w:r>
    </w:p>
    <w:p>
      <w:pPr>
        <w:pStyle w:val="Normal"/>
        <w:rPr>
          <w:b/>
          <w:bCs/>
          <w:sz w:val="22"/>
        </w:rPr>
      </w:pPr>
      <w:r>
        <w:rPr>
          <w:b/>
          <w:bCs/>
          <w:sz w:val="22"/>
        </w:rPr>
        <w:t>ENRON CANADA CORP.</w:t>
      </w:r>
    </w:p>
    <w:p>
      <w:pPr>
        <w:pStyle w:val="Normal"/>
        <w:rPr>
          <w:b/>
          <w:bCs/>
          <w:sz w:val="22"/>
        </w:rPr>
      </w:pPr>
      <w:r>
        <w:rPr>
          <w:b/>
          <w:bCs/>
          <w:sz w:val="22"/>
        </w:rPr>
      </w:r>
    </w:p>
    <w:p>
      <w:pPr>
        <w:pStyle w:val="Normal"/>
        <w:rPr>
          <w:sz w:val="22"/>
        </w:rPr>
      </w:pPr>
      <w:r>
        <w:rPr>
          <w:sz w:val="22"/>
        </w:rPr>
        <w:t xml:space="preserve">By:  </w:t>
      </w:r>
      <w:r>
        <w:rPr>
          <w:sz w:val="22"/>
          <w:u w:val="single"/>
        </w:rPr>
        <w:tab/>
        <w:tab/>
        <w:tab/>
        <w:tab/>
        <w:tab/>
        <w:tab/>
      </w:r>
    </w:p>
    <w:p>
      <w:pPr>
        <w:pStyle w:val="Normal"/>
        <w:rPr>
          <w:sz w:val="22"/>
        </w:rPr>
      </w:pPr>
      <w:r>
        <w:rPr>
          <w:sz w:val="22"/>
        </w:rPr>
        <w:t xml:space="preserve">Name:  </w:t>
      </w:r>
      <w:r>
        <w:rPr>
          <w:sz w:val="22"/>
          <w:u w:val="single"/>
        </w:rPr>
        <w:tab/>
        <w:tab/>
        <w:tab/>
        <w:tab/>
        <w:tab/>
        <w:tab/>
      </w:r>
    </w:p>
    <w:p>
      <w:pPr>
        <w:pStyle w:val="Normal"/>
        <w:rPr/>
      </w:pPr>
      <w:r>
        <w:rPr>
          <w:sz w:val="22"/>
        </w:rPr>
        <w:t xml:space="preserve">Title:  </w:t>
      </w:r>
      <w:r>
        <w:rPr>
          <w:sz w:val="22"/>
          <w:u w:val="single"/>
        </w:rPr>
        <w:tab/>
        <w:tab/>
        <w:tab/>
        <w:tab/>
        <w:tab/>
        <w:tab/>
      </w:r>
    </w:p>
    <w:p>
      <w:pPr>
        <w:pStyle w:val="Normal"/>
        <w:rPr>
          <w:sz w:val="22"/>
          <w:u w:val="single"/>
        </w:rPr>
      </w:pPr>
      <w:r>
        <w:rPr>
          <w:sz w:val="22"/>
          <w:u w:val="single"/>
        </w:rPr>
      </w:r>
    </w:p>
    <w:p>
      <w:pPr>
        <w:pStyle w:val="Normal"/>
        <w:rPr>
          <w:sz w:val="22"/>
          <w:u w:val="single"/>
        </w:rPr>
      </w:pPr>
      <w:r>
        <w:rPr>
          <w:sz w:val="22"/>
          <w:u w:val="single"/>
        </w:rPr>
      </w:r>
    </w:p>
    <w:p>
      <w:pPr>
        <w:pStyle w:val="Normal"/>
        <w:rPr>
          <w:b/>
          <w:bCs/>
          <w:sz w:val="22"/>
        </w:rPr>
      </w:pPr>
      <w:r>
        <w:rPr>
          <w:b/>
          <w:bCs/>
          <w:sz w:val="22"/>
        </w:rPr>
        <w:t>HOUSTON PIPELINE COMPANY</w:t>
      </w:r>
    </w:p>
    <w:p>
      <w:pPr>
        <w:pStyle w:val="Normal"/>
        <w:rPr>
          <w:b/>
          <w:bCs/>
          <w:sz w:val="22"/>
        </w:rPr>
      </w:pPr>
      <w:r>
        <w:rPr>
          <w:b/>
          <w:bCs/>
          <w:sz w:val="22"/>
        </w:rPr>
      </w:r>
    </w:p>
    <w:p>
      <w:pPr>
        <w:pStyle w:val="Normal"/>
        <w:rPr>
          <w:sz w:val="22"/>
        </w:rPr>
      </w:pPr>
      <w:r>
        <w:rPr>
          <w:sz w:val="22"/>
        </w:rPr>
        <w:t xml:space="preserve">By:  </w:t>
      </w:r>
      <w:r>
        <w:rPr>
          <w:sz w:val="22"/>
          <w:u w:val="single"/>
        </w:rPr>
        <w:tab/>
        <w:tab/>
        <w:tab/>
        <w:tab/>
        <w:tab/>
        <w:tab/>
      </w:r>
    </w:p>
    <w:p>
      <w:pPr>
        <w:pStyle w:val="Normal"/>
        <w:rPr>
          <w:sz w:val="22"/>
        </w:rPr>
      </w:pPr>
      <w:r>
        <w:rPr>
          <w:sz w:val="22"/>
        </w:rPr>
        <w:t xml:space="preserve">Name:  </w:t>
      </w:r>
      <w:r>
        <w:rPr>
          <w:sz w:val="22"/>
          <w:u w:val="single"/>
        </w:rPr>
        <w:tab/>
        <w:tab/>
        <w:tab/>
        <w:tab/>
        <w:tab/>
        <w:tab/>
      </w:r>
    </w:p>
    <w:p>
      <w:pPr>
        <w:pStyle w:val="Normal"/>
        <w:rPr/>
      </w:pPr>
      <w:r>
        <w:rPr>
          <w:sz w:val="22"/>
        </w:rPr>
        <w:t xml:space="preserve">Title:  </w:t>
      </w:r>
      <w:r>
        <w:rPr>
          <w:sz w:val="22"/>
          <w:u w:val="single"/>
        </w:rPr>
        <w:tab/>
        <w:tab/>
        <w:tab/>
        <w:tab/>
        <w:tab/>
        <w:tab/>
      </w:r>
    </w:p>
    <w:p>
      <w:pPr>
        <w:pStyle w:val="Normal"/>
        <w:rPr>
          <w:sz w:val="22"/>
          <w:u w:val="single"/>
        </w:rPr>
      </w:pPr>
      <w:r>
        <w:rPr>
          <w:sz w:val="22"/>
          <w:u w:val="single"/>
        </w:rPr>
      </w:r>
    </w:p>
    <w:sectPr>
      <w:headerReference w:type="default" r:id="rId2"/>
      <w:footerReference w:type="default" r:id="rId3"/>
      <w:type w:val="nextPage"/>
      <w:pgSz w:w="12240" w:h="15840"/>
      <w:pgMar w:left="1080" w:right="1080" w:gutter="0" w:header="720" w:top="1080" w:footer="720"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/mnt/main-storage/datasets/enron-docs/doc/CFS_eprime_inc-c85bfea68141873bd592ea3e1b66f2ca38e684426e906df686fda7ef9cd2b6d7.doc</w:t>
    </w:r>
    <w:r>
      <w:rPr>
        <w:sz w:val="12"/>
        <w:rFonts w:cs="Times New Roman" w:ascii="Times New Roman" w:hAnsi="Times New Roman"/>
      </w:rPr>
      <w:fldChar w:fldCharType="end"/>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5</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2001-10-23T11:34:00Z</dcterms:created>
  <dc:creator>tjones</dc:creator>
  <dc:description/>
  <dc:language>en-CA</dc:language>
  <cp:lastModifiedBy>spanus</cp:lastModifiedBy>
  <cp:lastPrinted>2001-10-22T10:01:00Z</cp:lastPrinted>
  <dcterms:modified xsi:type="dcterms:W3CDTF">2001-10-23T11:34:00Z</dcterms:modified>
  <cp:revision>2</cp:revision>
  <dc:subject/>
  <dc:title>EXHIBIT A</dc:title>
</cp:coreProperties>
</file>