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bCs/>
          <w:sz w:val="22"/>
          <w:szCs w:val="22"/>
        </w:rPr>
      </w:pPr>
      <w:r>
        <w:rPr>
          <w:b/>
          <w:bCs/>
          <w:sz w:val="22"/>
          <w:szCs w:val="22"/>
        </w:rPr>
        <w:t>XCEL ENERGY INC.</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tab/>
      </w:r>
      <w:r>
        <w:rPr>
          <w:sz w:val="22"/>
          <w:szCs w:val="22"/>
        </w:rPr>
        <w:t xml:space="preserve">, 2001 (the “Effective Date”), is made and entered into by </w:t>
      </w:r>
      <w:r>
        <w:rPr>
          <w:b/>
          <w:bCs/>
          <w:sz w:val="22"/>
          <w:szCs w:val="22"/>
        </w:rPr>
        <w:t>XCEL ENERGY INC.</w:t>
      </w:r>
      <w:r>
        <w:rPr>
          <w:sz w:val="22"/>
          <w:szCs w:val="22"/>
        </w:rPr>
        <w:t>, a Minnesota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E PRIME ENERGY MARKETING, INC., a wholly owned subsidiary of Guarantor (“Counterparty”), and </w:t>
      </w:r>
      <w:r>
        <w:rPr>
          <w:caps/>
          <w:sz w:val="22"/>
          <w:szCs w:val="22"/>
        </w:rPr>
        <w:t>Enron NORTH AMERICA Corp.</w:t>
      </w:r>
      <w:r>
        <w:rPr>
          <w:sz w:val="22"/>
          <w:szCs w:val="22"/>
        </w:rPr>
        <w:t>, a Delaware corporation (“</w:t>
      </w:r>
      <w:del w:id="0" w:author="spanus" w:date="2001-10-23T08:51:00Z">
        <w:r>
          <w:rPr>
            <w:sz w:val="22"/>
            <w:szCs w:val="22"/>
          </w:rPr>
          <w:delText>Enron</w:delText>
        </w:r>
      </w:del>
      <w:ins w:id="1" w:author="spanus" w:date="2001-10-23T08:51:00Z">
        <w:r>
          <w:rPr>
            <w:sz w:val="22"/>
            <w:szCs w:val="22"/>
          </w:rPr>
          <w:t>ENA</w:t>
        </w:r>
      </w:ins>
      <w:r>
        <w:rPr>
          <w:sz w:val="22"/>
          <w:szCs w:val="22"/>
        </w:rPr>
        <w:t>”) and/or ENRON CANADA CORP. (“ECC”, and together with Enron being hereinafter collectively referred to as the “Enron Parties” and individually as an “Enron Party”), are contemplating entering into, or have entered into, one or more swap, option or other financially-settled derivative transactions (the “Financial Transactions”), which Financial Transactions will be evidenced by one or more swap agreements, confirmations and/or master agreements, including without limitation, the Master Agreement dated as of the Effective Date</w:t>
      </w:r>
      <w:ins w:id="2" w:author="spanus" w:date="2001-10-23T08:51:00Z">
        <w:r>
          <w:rPr>
            <w:sz w:val="22"/>
            <w:szCs w:val="22"/>
          </w:rPr>
          <w:t xml:space="preserve"> by and between Counterparty and ENA</w:t>
        </w:r>
      </w:ins>
      <w:r>
        <w:rPr>
          <w:sz w:val="22"/>
          <w:szCs w:val="22"/>
        </w:rPr>
        <w:t xml:space="preserve">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“Financial Contracts”);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rPr>
        <w:t xml:space="preserve">WHEREAS, Counterparty and </w:t>
      </w:r>
      <w:del w:id="3" w:author="spanus" w:date="2001-10-23T08:51:00Z">
        <w:r>
          <w:rPr>
            <w:sz w:val="22"/>
          </w:rPr>
          <w:delText xml:space="preserve">ECC </w:delText>
        </w:r>
      </w:del>
      <w:ins w:id="4" w:author="spanus" w:date="2001-10-23T08:51:00Z">
        <w:r>
          <w:rPr>
            <w:sz w:val="22"/>
          </w:rPr>
          <w:t xml:space="preserve">the Enron Parties </w:t>
        </w:r>
      </w:ins>
      <w:r>
        <w:rPr>
          <w:sz w:val="22"/>
        </w:rPr>
        <w:t xml:space="preserve">have entered into and/or will enter into one or more gas, crude oil and/or other petroleum product transactions (the “Commodity Transactions”, and together with the Financial Transactions being hereinafter collectively referred to as the “Transactions”), which Commodity Transactions will be evidenced by one or more purchase and sale agreements, confirmations and/or master agreements, as the same may from time to time be modified, amended and supplemented (all such Commodity Transactions and the agreements evidencing same, </w:t>
      </w:r>
      <w:del w:id="5" w:author="spanus" w:date="2001-10-23T08:51:00Z">
        <w:r>
          <w:rPr>
            <w:sz w:val="22"/>
          </w:rPr>
          <w:delText xml:space="preserve">including without limitation, the Enfolio Agreement and the GISB, </w:delText>
        </w:r>
      </w:del>
      <w:r>
        <w:rPr>
          <w:sz w:val="22"/>
        </w:rPr>
        <w:t xml:space="preserve">whether entered into prior to, on or after the date hereof, as the same may be modified, amended and supplemented, shall be herein referred to collectively as the “Physical Contracts” and together with the Financial Contracts </w:t>
      </w:r>
      <w:del w:id="6" w:author="spanus" w:date="2001-10-23T08:51:00Z">
        <w:r>
          <w:rPr>
            <w:sz w:val="22"/>
          </w:rPr>
          <w:delText xml:space="preserve">and the Power Contracts </w:delText>
        </w:r>
      </w:del>
      <w:r>
        <w:rPr>
          <w:sz w:val="22"/>
        </w:rPr>
        <w:t>being hereinafter collectively referred to as the “Contracts”)</w:t>
      </w:r>
      <w:del w:id="7" w:author="spanus" w:date="2001-10-23T08:53:00Z">
        <w:r>
          <w:rPr>
            <w:sz w:val="22"/>
          </w:rPr>
          <w:delText>)</w:delText>
        </w:r>
      </w:del>
      <w:r>
        <w:rPr>
          <w:sz w:val="22"/>
        </w:rPr>
        <w:t>;</w:t>
      </w:r>
      <w:r>
        <w:rPr>
          <w:sz w:val="22"/>
          <w:szCs w:val="22"/>
        </w:rPr>
        <w:t xml:space="preserve">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WHEREAS, Guarantor will directly or indirectly benefit from the Transactions to be entered into between </w:t>
      </w:r>
      <w:ins w:id="8" w:author="spanus" w:date="2001-10-23T08:51:00Z">
        <w:r>
          <w:rPr>
            <w:sz w:val="22"/>
            <w:szCs w:val="22"/>
          </w:rPr>
          <w:t xml:space="preserve">the </w:t>
        </w:r>
      </w:ins>
      <w:r>
        <w:rPr>
          <w:sz w:val="22"/>
          <w:szCs w:val="22"/>
        </w:rPr>
        <w:t>Enron</w:t>
      </w:r>
      <w:ins w:id="9" w:author="spanus" w:date="2001-10-23T08:52:00Z">
        <w:r>
          <w:rPr>
            <w:sz w:val="22"/>
            <w:szCs w:val="22"/>
          </w:rPr>
          <w:t xml:space="preserve"> Parties</w:t>
        </w:r>
      </w:ins>
      <w:r>
        <w:rPr>
          <w:sz w:val="22"/>
          <w:szCs w:val="22"/>
        </w:rPr>
        <w:t xml:space="preserve">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the Enron Parties entering into the Contracts,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w:t>
      </w:r>
      <w:del w:id="10" w:author="spanus" w:date="2001-10-23T08:52:00Z">
        <w:r>
          <w:rPr>
            <w:sz w:val="22"/>
            <w:szCs w:val="22"/>
          </w:rPr>
          <w:delText>.</w:delText>
        </w:r>
      </w:del>
      <w:r>
        <w:rPr>
          <w:sz w:val="22"/>
          <w:szCs w:val="22"/>
        </w:rPr>
        <w:t xml:space="preserve">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sz w:val="22"/>
          <w:szCs w:val="22"/>
        </w:rPr>
      </w:pPr>
      <w:r>
        <w:rPr>
          <w:sz w:val="22"/>
          <w:szCs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ind w:firstLine="720" w:end="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Contracts,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firstLine="720" w:start="720" w:end="0"/>
        <w:jc w:val="both"/>
        <w:rPr>
          <w:sz w:val="22"/>
          <w:szCs w:val="22"/>
        </w:rPr>
      </w:pPr>
      <w:r>
        <w:rPr>
          <w:sz w:val="22"/>
          <w:szCs w:val="22"/>
        </w:rPr>
        <w:t xml:space="preserve">(a)  it is a corporation duly organized and validly existing under the laws of the State of Minnesota and has the corporate power and authority to execute, deliver and carry out the terms and provisions of the Guaranty; </w:t>
      </w:r>
    </w:p>
    <w:p>
      <w:pPr>
        <w:pStyle w:val="Normal"/>
        <w:spacing w:lineRule="exact" w:line="240" w:before="240" w:after="0"/>
        <w:ind w:firstLine="720"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ind w:firstLine="72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(as defined in the Contracts) entered into prior to the time the termination is effective, which Transactions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188"/>
        <w:gridCol w:w="3960"/>
        <w:gridCol w:w="1800"/>
        <w:gridCol w:w="3150"/>
      </w:tblGrid>
      <w:tr>
        <w:trPr/>
        <w:tc>
          <w:tcPr>
            <w:tcW w:w="1188" w:type="dxa"/>
            <w:tcBorders/>
          </w:tcPr>
          <w:p>
            <w:pPr>
              <w:pStyle w:val="Normal"/>
              <w:keepNext w:val="true"/>
              <w:keepLines/>
              <w:spacing w:lineRule="atLeast" w:line="240"/>
              <w:rPr>
                <w:sz w:val="22"/>
                <w:szCs w:val="22"/>
              </w:rPr>
            </w:pPr>
            <w:r>
              <w:rPr>
                <w:sz w:val="22"/>
                <w:szCs w:val="22"/>
              </w:rPr>
              <w:t>To the Enron Parties:</w:t>
            </w:r>
          </w:p>
        </w:tc>
        <w:tc>
          <w:tcPr>
            <w:tcW w:w="3960" w:type="dxa"/>
            <w:tcBorders/>
          </w:tcPr>
          <w:p>
            <w:pPr>
              <w:pStyle w:val="Normal"/>
              <w:keepNext w:val="true"/>
              <w:keepLines/>
              <w:spacing w:lineRule="atLeast" w:line="240"/>
              <w:rPr>
                <w:sz w:val="22"/>
                <w:szCs w:val="22"/>
              </w:rPr>
            </w:pPr>
            <w:r>
              <w:rPr>
                <w:sz w:val="22"/>
                <w:szCs w:val="22"/>
              </w:rPr>
              <w:t xml:space="preserve">Enron North America Corp. </w:t>
            </w:r>
          </w:p>
        </w:tc>
        <w:tc>
          <w:tcPr>
            <w:tcW w:w="180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Xcel Energy Inc.</w:t>
            </w:r>
          </w:p>
        </w:tc>
      </w:tr>
      <w:tr>
        <w:trPr/>
        <w:tc>
          <w:tcPr>
            <w:tcW w:w="1188" w:type="dxa"/>
            <w:tcBorders/>
          </w:tcPr>
          <w:p>
            <w:pPr>
              <w:pStyle w:val="Normal"/>
              <w:keepNext w:val="true"/>
              <w:keepLines/>
              <w:snapToGrid w:val="false"/>
              <w:spacing w:lineRule="atLeast" w:line="240"/>
              <w:rPr>
                <w:sz w:val="22"/>
                <w:szCs w:val="22"/>
              </w:rPr>
            </w:pPr>
            <w:r>
              <w:rPr>
                <w:sz w:val="22"/>
                <w:szCs w:val="22"/>
              </w:rPr>
            </w:r>
          </w:p>
        </w:tc>
        <w:tc>
          <w:tcPr>
            <w:tcW w:w="3960" w:type="dxa"/>
            <w:tcBorders/>
          </w:tcPr>
          <w:p>
            <w:pPr>
              <w:pStyle w:val="Normal"/>
              <w:keepNext w:val="true"/>
              <w:keepLines/>
              <w:spacing w:lineRule="atLeast" w:line="240"/>
              <w:rPr>
                <w:sz w:val="22"/>
                <w:szCs w:val="22"/>
              </w:rPr>
            </w:pPr>
            <w:r>
              <w:rPr>
                <w:sz w:val="22"/>
                <w:szCs w:val="22"/>
              </w:rPr>
              <w:t>1400 Smith Street</w:t>
            </w:r>
          </w:p>
        </w:tc>
        <w:tc>
          <w:tcPr>
            <w:tcW w:w="180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ind w:end="72"/>
              <w:rPr>
                <w:sz w:val="22"/>
                <w:szCs w:val="22"/>
              </w:rPr>
            </w:pPr>
            <w:r>
              <w:rPr>
                <w:sz w:val="22"/>
                <w:szCs w:val="22"/>
              </w:rPr>
            </w:r>
          </w:p>
        </w:tc>
      </w:tr>
      <w:tr>
        <w:trPr/>
        <w:tc>
          <w:tcPr>
            <w:tcW w:w="1188" w:type="dxa"/>
            <w:tcBorders/>
          </w:tcPr>
          <w:p>
            <w:pPr>
              <w:pStyle w:val="Normal"/>
              <w:keepNext w:val="true"/>
              <w:keepLines/>
              <w:snapToGrid w:val="false"/>
              <w:spacing w:lineRule="atLeast" w:line="240"/>
              <w:rPr>
                <w:sz w:val="22"/>
                <w:szCs w:val="22"/>
              </w:rPr>
            </w:pPr>
            <w:r>
              <w:rPr>
                <w:sz w:val="22"/>
                <w:szCs w:val="22"/>
              </w:rPr>
            </w:r>
          </w:p>
        </w:tc>
        <w:tc>
          <w:tcPr>
            <w:tcW w:w="3960" w:type="dxa"/>
            <w:tcBorders/>
          </w:tcPr>
          <w:p>
            <w:pPr>
              <w:pStyle w:val="Normal"/>
              <w:keepNext w:val="true"/>
              <w:keepLines/>
              <w:spacing w:lineRule="atLeast" w:line="240"/>
              <w:rPr>
                <w:sz w:val="22"/>
                <w:szCs w:val="22"/>
              </w:rPr>
            </w:pPr>
            <w:r>
              <w:rPr>
                <w:sz w:val="22"/>
                <w:szCs w:val="22"/>
              </w:rPr>
              <w:t>Houston, Texas 77002</w:t>
            </w:r>
          </w:p>
        </w:tc>
        <w:tc>
          <w:tcPr>
            <w:tcW w:w="180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188" w:type="dxa"/>
            <w:tcBorders/>
          </w:tcPr>
          <w:p>
            <w:pPr>
              <w:pStyle w:val="Normal"/>
              <w:keepNext w:val="true"/>
              <w:keepLines/>
              <w:snapToGrid w:val="false"/>
              <w:spacing w:lineRule="atLeast" w:line="240"/>
              <w:rPr>
                <w:sz w:val="22"/>
                <w:szCs w:val="22"/>
              </w:rPr>
            </w:pPr>
            <w:r>
              <w:rPr>
                <w:sz w:val="22"/>
                <w:szCs w:val="22"/>
              </w:rPr>
            </w:r>
          </w:p>
        </w:tc>
        <w:tc>
          <w:tcPr>
            <w:tcW w:w="3960" w:type="dxa"/>
            <w:tcBorders/>
          </w:tcPr>
          <w:p>
            <w:pPr>
              <w:pStyle w:val="Normal"/>
              <w:keepNext w:val="true"/>
              <w:keepLines/>
              <w:spacing w:lineRule="atLeast" w:line="240"/>
              <w:rPr>
                <w:sz w:val="22"/>
                <w:szCs w:val="22"/>
              </w:rPr>
            </w:pPr>
            <w:r>
              <w:rPr>
                <w:sz w:val="22"/>
                <w:szCs w:val="22"/>
              </w:rPr>
              <w:t>Attn.:  Director, Documentation Department</w:t>
            </w:r>
          </w:p>
        </w:tc>
        <w:tc>
          <w:tcPr>
            <w:tcW w:w="180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188" w:type="dxa"/>
            <w:tcBorders/>
          </w:tcPr>
          <w:p>
            <w:pPr>
              <w:pStyle w:val="Normal"/>
              <w:keepNext w:val="true"/>
              <w:keepLines/>
              <w:snapToGrid w:val="false"/>
              <w:spacing w:lineRule="atLeast" w:line="240"/>
              <w:rPr>
                <w:sz w:val="22"/>
                <w:szCs w:val="22"/>
              </w:rPr>
            </w:pPr>
            <w:r>
              <w:rPr>
                <w:sz w:val="22"/>
                <w:szCs w:val="22"/>
              </w:rPr>
            </w:r>
          </w:p>
        </w:tc>
        <w:tc>
          <w:tcPr>
            <w:tcW w:w="3960" w:type="dxa"/>
            <w:tcBorders/>
          </w:tcPr>
          <w:p>
            <w:pPr>
              <w:pStyle w:val="Normal"/>
              <w:keepNext w:val="true"/>
              <w:keepLines/>
              <w:spacing w:lineRule="atLeast" w:line="240"/>
              <w:rPr>
                <w:sz w:val="22"/>
                <w:szCs w:val="22"/>
              </w:rPr>
            </w:pPr>
            <w:r>
              <w:rPr>
                <w:sz w:val="22"/>
                <w:szCs w:val="22"/>
              </w:rPr>
              <w:t>Fax No.:  (713) 646-4816</w:t>
            </w:r>
          </w:p>
        </w:tc>
        <w:tc>
          <w:tcPr>
            <w:tcW w:w="180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the Enron Parties, its successors and assigns.  This Guaranty embodies the entire agreement and understanding between Guarantor and the Enron Parties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2001,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XCEL ENERGY INC.</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/mnt/main-storage/datasets/enron-docs/doc/CFS_eprime_em.doc</w:t>
    </w:r>
    <w:r>
      <w:rPr>
        <w:sz w:val="12"/>
        <w:rFonts w:cs="Times New Roman" w:ascii="Times New Roman" w:hAnsi="Times New Roman"/>
      </w:rPr>
      <w:fldChar w:fldCharType="end"/>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2001-10-23T11:18:00Z</dcterms:created>
  <dc:creator>tjones</dc:creator>
  <dc:description/>
  <dc:language>en-CA</dc:language>
  <cp:lastModifiedBy>spanus</cp:lastModifiedBy>
  <cp:lastPrinted>2001-10-22T10:04:00Z</cp:lastPrinted>
  <dcterms:modified xsi:type="dcterms:W3CDTF">2001-10-23T11:33:00Z</dcterms:modified>
  <cp:revision>4</cp:revision>
  <dc:subject/>
  <dc:title>EXHIBIT A</dc:title>
</cp:coreProperties>
</file>