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spacing w:lineRule="auto" w:line="360"/>
        <w:ind w:hanging="0" w:start="0"/>
        <w:rPr>
          <w:rFonts w:ascii="Arial" w:hAnsi="Arial" w:eastAsia="Arial" w:cs="Arial"/>
        </w:rPr>
      </w:pPr>
      <w:r>
        <w:rPr>
          <w:rFonts w:eastAsia="Arial" w:cs="Arial" w:ascii="Arial" w:hAnsi="Arial"/>
          <w:sz w:val="20"/>
          <w:szCs w:val="20"/>
        </w:rPr>
        <w:t>CFR Task Force Draft Report</w:t>
      </w:r>
    </w:p>
    <w:p>
      <w:pPr>
        <w:pStyle w:val="Normal"/>
        <w:widowControl/>
        <w:spacing w:lineRule="auto" w:line="360"/>
        <w:rPr>
          <w:rFonts w:ascii="Arial" w:hAnsi="Arial" w:eastAsia="Arial" w:cs="Arial"/>
        </w:rPr>
      </w:pPr>
      <w:r>
        <w:rPr>
          <w:rFonts w:eastAsia="Arial" w:cs="Arial" w:ascii="Arial" w:hAnsi="Arial"/>
        </w:rPr>
      </w:r>
    </w:p>
    <w:p>
      <w:pPr>
        <w:pStyle w:val="Heading2"/>
        <w:widowControl/>
        <w:spacing w:lineRule="auto" w:line="360"/>
        <w:ind w:hanging="0" w:start="0"/>
        <w:rPr>
          <w:rFonts w:ascii="Arial" w:hAnsi="Arial" w:eastAsia="Arial" w:cs="Arial"/>
          <w:sz w:val="20"/>
          <w:szCs w:val="20"/>
        </w:rPr>
      </w:pPr>
      <w:r>
        <w:rPr>
          <w:rFonts w:eastAsia="Arial" w:cs="Arial" w:ascii="Arial" w:hAnsi="Arial"/>
          <w:sz w:val="20"/>
          <w:szCs w:val="20"/>
        </w:rPr>
        <w:t>Executive Summary</w:t>
      </w:r>
    </w:p>
    <w:p>
      <w:pPr>
        <w:pStyle w:val="Normal"/>
        <w:widowControl/>
        <w:spacing w:lineRule="auto" w:line="360"/>
        <w:rPr>
          <w:rFonts w:ascii="Arial" w:hAnsi="Arial" w:eastAsia="Arial" w:cs="Arial"/>
          <w:sz w:val="20"/>
          <w:szCs w:val="20"/>
        </w:rPr>
      </w:pPr>
      <w:r>
        <w:rPr>
          <w:rFonts w:eastAsia="Arial" w:cs="Arial" w:ascii="Arial" w:hAnsi="Arial"/>
          <w:sz w:val="20"/>
          <w:szCs w:val="20"/>
        </w:rPr>
      </w:r>
    </w:p>
    <w:p>
      <w:pPr>
        <w:pStyle w:val="Normal"/>
        <w:widowControl/>
        <w:spacing w:lineRule="auto" w:line="360"/>
        <w:ind w:firstLine="720" w:end="0"/>
        <w:rPr>
          <w:rFonts w:ascii="Arial" w:hAnsi="Arial" w:eastAsia="Arial" w:cs="Arial"/>
        </w:rPr>
      </w:pPr>
      <w:r>
        <w:rPr>
          <w:rFonts w:eastAsia="Arial" w:cs="Arial" w:ascii="Arial" w:hAnsi="Arial"/>
        </w:rPr>
        <w:t xml:space="preserve">The sudden and unexpected rise in petroleum prices since 1998 has focussed intense public attention, for the first time in twenty years, on a variety of aspects of the international oil market.  Heated discussion of the vulnerability of the world economy to oil supply disruptions is taking place not only in Washington and the other OECD countries, but also in oil exporting countries and developing countries as well.  </w:t>
      </w:r>
    </w:p>
    <w:p>
      <w:pPr>
        <w:pStyle w:val="Normal"/>
        <w:widowControl/>
        <w:spacing w:lineRule="auto" w:line="36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Unlike the past, the current situation does not find its roots in a temporary emergency (such as Iraq’s invasion of Kuwait in 1990), but rather in the steady growth of demand coupled with physical capacity constraints in the global oil sector and political uncertainties in the volatile Middle East.  The current situation is reflective of the cyclical boom and bust nature of the oil industry which has over history produced oil price collapses followed by oil supply crises.  Advances in the management and technology to bring on new supplies has shortened this cycle to a matter of a few years whereas in the past such changes took decades to materialize.</w:t>
      </w:r>
    </w:p>
    <w:p>
      <w:pPr>
        <w:pStyle w:val="Normal"/>
        <w:widowControl/>
        <w:spacing w:lineRule="auto" w:line="360"/>
        <w:ind w:firstLine="720" w:end="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 xml:space="preserve">The difficult oil market environment is aggravated by similar problems in the US domestic natural gas and electricity markets.  Just as physical capacity constraints have created uncertainties in the oil sector, rapid economic growth, combined with capacity and investment constraints in the natural gas and power industries, have led to dislocations and shortages of these fuels as well.  The coincidence of capacity constraints in the international oil market and similar constraints in the US natural gas and power markets are creating a deep sense that a major policy review is needed to meet these challenges in a more comprehensive fashion.   </w:t>
      </w:r>
    </w:p>
    <w:p>
      <w:pPr>
        <w:pStyle w:val="Normal"/>
        <w:widowControl/>
        <w:spacing w:lineRule="auto" w:line="360"/>
        <w:ind w:firstLine="720" w:end="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 xml:space="preserve">The uncertain environment of the current oil market has given way to fears that immediately available energy supplies might not be sufficient to sustain expected high growth in the world economy.  Moreover, geo-strategic issues loom large given the high level of concentration of future global supplies in a potentially unstable area of the world.  </w:t>
      </w:r>
    </w:p>
    <w:p>
      <w:pPr>
        <w:pStyle w:val="Normal"/>
        <w:widowControl/>
        <w:spacing w:lineRule="auto" w:line="360"/>
        <w:ind w:firstLine="720" w:end="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This year’s events have raised anew concerns about the adequacy of international mechanisms to deal with supply disruptions, about the nature of ties between specific oil exporting and importing countries, and ultimate supply availability in case of armed conflict.</w:t>
      </w:r>
    </w:p>
    <w:p>
      <w:pPr>
        <w:pStyle w:val="Normal"/>
        <w:widowControl/>
        <w:spacing w:lineRule="auto" w:line="36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The details of how the world became suddenly short of oil are complicated, involving both economic and political factors.  A major factor was the slow pace of investment during the late 1990s when oil prices were low and companies were focused on mergers designed to rebuild weakened corporate balance sheets.</w:t>
      </w:r>
    </w:p>
    <w:p>
      <w:pPr>
        <w:pStyle w:val="Normal"/>
        <w:widowControl/>
        <w:spacing w:lineRule="auto" w:line="360"/>
        <w:ind w:firstLine="720" w:end="0"/>
        <w:rPr>
          <w:rFonts w:ascii="Arial" w:hAnsi="Arial" w:eastAsia="Arial" w:cs="Arial"/>
        </w:rPr>
      </w:pPr>
      <w:r>
        <w:rPr>
          <w:rFonts w:eastAsia="Arial" w:cs="Arial" w:ascii="Arial" w:hAnsi="Arial"/>
        </w:rPr>
      </w:r>
    </w:p>
    <w:p>
      <w:pPr>
        <w:pStyle w:val="Normal"/>
        <w:widowControl/>
        <w:spacing w:lineRule="auto" w:line="360"/>
        <w:ind w:firstLine="720" w:end="0"/>
        <w:rPr>
          <w:rFonts w:ascii="Arial" w:hAnsi="Arial" w:eastAsia="Arial" w:cs="Arial"/>
        </w:rPr>
      </w:pPr>
      <w:r>
        <w:rPr>
          <w:rFonts w:eastAsia="Arial" w:cs="Arial" w:ascii="Arial" w:hAnsi="Arial"/>
        </w:rPr>
        <w:t xml:space="preserve">Current ultimate resource levels are not a major factor in the tightening of international oil markets but the investment downturn came against the backdrop of years of reduced state OPEC investment in its own fields.  Internal political pressures forced governments from Saudi Arabia to Venezuela to siphon growing shares of depressed revenues from the state oil industry to maintain social spending to quiet restive populations.  </w:t>
      </w:r>
    </w:p>
    <w:p>
      <w:pPr>
        <w:pStyle w:val="Normal"/>
        <w:widowControl/>
        <w:spacing w:lineRule="auto" w:line="360"/>
        <w:ind w:firstLine="720" w:end="0"/>
        <w:rPr>
          <w:rFonts w:ascii="Arial" w:hAnsi="Arial" w:eastAsia="Arial" w:cs="Arial"/>
        </w:rPr>
      </w:pPr>
      <w:r>
        <w:rPr>
          <w:rFonts w:eastAsia="Arial" w:cs="Arial" w:ascii="Arial" w:hAnsi="Arial"/>
        </w:rPr>
      </w:r>
    </w:p>
    <w:p>
      <w:pPr>
        <w:pStyle w:val="Normal"/>
        <w:widowControl/>
        <w:spacing w:lineRule="auto" w:line="360"/>
        <w:ind w:firstLine="720" w:end="0"/>
        <w:rPr/>
      </w:pPr>
      <w:r>
        <w:rPr>
          <w:rFonts w:eastAsia="Arial" w:cs="Arial" w:ascii="Arial" w:hAnsi="Arial"/>
        </w:rPr>
        <w:t>This leveling off of investment converged with an unexpectedly robust world economy in 1999, causing shortfalls not only of oil but also of natural gas needed to fuel new power plants.  High natural gas prices, unusually cold weather, an explosion at a major natural gas pipeline in August 2000, maintenance shutdowns of nuclear power stations and a drop in hydro electric power in California ha</w:t>
      </w:r>
      <w:ins w:id="0" w:author="Commodities Trading" w:date="2001-01-08T11:35:00Z">
        <w:r>
          <w:rPr>
            <w:rFonts w:eastAsia="Arial" w:cs="Arial" w:ascii="Arial" w:hAnsi="Arial"/>
          </w:rPr>
          <w:t>ve</w:t>
        </w:r>
      </w:ins>
      <w:del w:id="1" w:author="Commodities Trading" w:date="2001-01-08T11:35:00Z">
        <w:r>
          <w:rPr>
            <w:rFonts w:eastAsia="Arial" w:cs="Arial" w:ascii="Arial" w:hAnsi="Arial"/>
          </w:rPr>
          <w:delText>s</w:delText>
        </w:r>
      </w:del>
      <w:r>
        <w:rPr>
          <w:rFonts w:eastAsia="Arial" w:cs="Arial" w:ascii="Arial" w:hAnsi="Arial"/>
        </w:rPr>
        <w:t xml:space="preserve"> produced </w:t>
      </w:r>
      <w:del w:id="2" w:author="Commodities Trading" w:date="2001-01-08T11:35:00Z">
        <w:r>
          <w:rPr>
            <w:rFonts w:eastAsia="Arial" w:cs="Arial" w:ascii="Arial" w:hAnsi="Arial"/>
          </w:rPr>
          <w:delText xml:space="preserve">a </w:delText>
        </w:r>
      </w:del>
      <w:r>
        <w:rPr>
          <w:rFonts w:eastAsia="Arial" w:cs="Arial" w:ascii="Arial" w:hAnsi="Arial"/>
        </w:rPr>
        <w:t>shortage</w:t>
      </w:r>
      <w:ins w:id="3" w:author="Commodities Trading" w:date="2001-01-08T11:35:00Z">
        <w:r>
          <w:rPr>
            <w:rFonts w:eastAsia="Arial" w:cs="Arial" w:ascii="Arial" w:hAnsi="Arial"/>
          </w:rPr>
          <w:t>s</w:t>
        </w:r>
      </w:ins>
      <w:r>
        <w:rPr>
          <w:rFonts w:eastAsia="Arial" w:cs="Arial" w:ascii="Arial" w:hAnsi="Arial"/>
        </w:rPr>
        <w:t xml:space="preserve"> in the California power grid</w:t>
      </w:r>
      <w:ins w:id="4" w:author="Commodities Trading" w:date="2001-01-08T11:35:00Z">
        <w:r>
          <w:rPr>
            <w:rFonts w:eastAsia="Arial" w:cs="Arial" w:ascii="Arial" w:hAnsi="Arial"/>
          </w:rPr>
          <w:t xml:space="preserve">. These, in turn, have resulted in a </w:t>
        </w:r>
      </w:ins>
      <w:del w:id="5" w:author="Commodities Trading" w:date="2001-01-08T11:36:00Z">
        <w:r>
          <w:rPr>
            <w:rFonts w:eastAsia="Arial" w:cs="Arial" w:ascii="Arial" w:hAnsi="Arial"/>
          </w:rPr>
          <w:delText xml:space="preserve"> that has created </w:delText>
        </w:r>
      </w:del>
      <w:r>
        <w:rPr>
          <w:rFonts w:eastAsia="Arial" w:cs="Arial" w:ascii="Arial" w:hAnsi="Arial"/>
        </w:rPr>
        <w:t xml:space="preserve">public outcry and even called into question the benefits of electricity market deregulation despite successful deregulation programs in other regions of the US.  </w:t>
      </w:r>
    </w:p>
    <w:p>
      <w:pPr>
        <w:pStyle w:val="Normal"/>
        <w:widowControl/>
        <w:spacing w:lineRule="auto" w:line="360"/>
        <w:rPr>
          <w:rFonts w:ascii="Arial" w:hAnsi="Arial" w:eastAsia="Arial" w:cs="Arial"/>
        </w:rPr>
      </w:pPr>
      <w:r>
        <w:rPr>
          <w:rFonts w:eastAsia="Arial" w:cs="Arial" w:ascii="Arial" w:hAnsi="Arial"/>
        </w:rPr>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t xml:space="preserve">This study will address mainly the conditions of international oil markets and provide recommendations for foreign policy that can promote US strategic interests in this domain.  But given the inter-relationship to the conditions of US domestic energy markets, some attention will be given to these domestic issues as well.  </w:t>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pPr>
      <w:r>
        <w:rPr>
          <w:rFonts w:eastAsia="Arial" w:cs="Arial" w:ascii="Arial" w:hAnsi="Arial"/>
          <w:sz w:val="20"/>
          <w:szCs w:val="20"/>
        </w:rPr>
        <w:t>In studying both the short</w:t>
      </w:r>
      <w:ins w:id="6" w:author="Commodities Trading" w:date="2001-01-08T11:38:00Z">
        <w:r>
          <w:rPr>
            <w:rFonts w:eastAsia="Arial" w:cs="Arial" w:ascii="Arial" w:hAnsi="Arial"/>
            <w:sz w:val="20"/>
            <w:szCs w:val="20"/>
          </w:rPr>
          <w:t>-</w:t>
        </w:r>
      </w:ins>
      <w:del w:id="7" w:author="Commodities Trading" w:date="2001-01-08T11:38:00Z">
        <w:r>
          <w:rPr>
            <w:rFonts w:eastAsia="Arial" w:cs="Arial" w:ascii="Arial" w:hAnsi="Arial"/>
            <w:sz w:val="20"/>
            <w:szCs w:val="20"/>
          </w:rPr>
          <w:delText xml:space="preserve"> </w:delText>
        </w:r>
      </w:del>
      <w:r>
        <w:rPr>
          <w:rFonts w:eastAsia="Arial" w:cs="Arial" w:ascii="Arial" w:hAnsi="Arial"/>
          <w:sz w:val="20"/>
          <w:szCs w:val="20"/>
        </w:rPr>
        <w:t>term strained condition of the oil market and the prospects for the future, it is clear that political issues will loom large</w:t>
      </w:r>
      <w:ins w:id="8" w:author="Commodities Trading" w:date="2001-01-08T11:36:00Z">
        <w:r>
          <w:rPr>
            <w:rFonts w:eastAsia="Arial" w:cs="Arial" w:ascii="Arial" w:hAnsi="Arial"/>
            <w:sz w:val="20"/>
            <w:szCs w:val="20"/>
          </w:rPr>
          <w:t>. They will</w:t>
        </w:r>
      </w:ins>
      <w:del w:id="9" w:author="Commodities Trading" w:date="2001-01-08T11:36:00Z">
        <w:r>
          <w:rPr>
            <w:rFonts w:eastAsia="Arial" w:cs="Arial" w:ascii="Arial" w:hAnsi="Arial"/>
            <w:sz w:val="20"/>
            <w:szCs w:val="20"/>
          </w:rPr>
          <w:delText>,</w:delText>
        </w:r>
      </w:del>
      <w:r>
        <w:rPr>
          <w:rFonts w:eastAsia="Arial" w:cs="Arial" w:ascii="Arial" w:hAnsi="Arial"/>
          <w:sz w:val="20"/>
          <w:szCs w:val="20"/>
        </w:rPr>
        <w:t xml:space="preserve"> possibly play</w:t>
      </w:r>
      <w:del w:id="10" w:author="Commodities Trading" w:date="2001-01-08T11:36:00Z">
        <w:r>
          <w:rPr>
            <w:rFonts w:eastAsia="Arial" w:cs="Arial" w:ascii="Arial" w:hAnsi="Arial"/>
            <w:sz w:val="20"/>
            <w:szCs w:val="20"/>
          </w:rPr>
          <w:delText>ing</w:delText>
        </w:r>
      </w:del>
      <w:r>
        <w:rPr>
          <w:rFonts w:eastAsia="Arial" w:cs="Arial" w:ascii="Arial" w:hAnsi="Arial"/>
          <w:sz w:val="20"/>
          <w:szCs w:val="20"/>
        </w:rPr>
        <w:t xml:space="preserve"> a more important role than even geological factors in determining the pace of resource development for at least the next ten years.  While there is a broad range of political issues that influence this question, three </w:t>
      </w:r>
      <w:ins w:id="11" w:author="Commodities Trading" w:date="2001-01-08T11:36:00Z">
        <w:r>
          <w:rPr>
            <w:rFonts w:eastAsia="Arial" w:cs="Arial" w:ascii="Arial" w:hAnsi="Arial"/>
            <w:sz w:val="20"/>
            <w:szCs w:val="20"/>
          </w:rPr>
          <w:t xml:space="preserve">issues </w:t>
        </w:r>
      </w:ins>
      <w:r>
        <w:rPr>
          <w:rFonts w:eastAsia="Arial" w:cs="Arial" w:ascii="Arial" w:hAnsi="Arial"/>
          <w:sz w:val="20"/>
          <w:szCs w:val="20"/>
        </w:rPr>
        <w:t>have played a pivotal role over the past decade or two and will continue to affect the timely development of oil resources to meet rising demand.  They are:</w:t>
      </w:r>
    </w:p>
    <w:p>
      <w:pPr>
        <w:pStyle w:val="BodyText"/>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numPr>
          <w:ilvl w:val="0"/>
          <w:numId w:val="2"/>
        </w:numPr>
        <w:tabs>
          <w:tab w:val="clear" w:pos="720"/>
          <w:tab w:val="left" w:pos="0" w:leader="none"/>
        </w:tabs>
        <w:spacing w:lineRule="auto" w:line="360"/>
        <w:ind w:hanging="720" w:start="720" w:end="0"/>
        <w:rPr>
          <w:rFonts w:ascii="Arial" w:hAnsi="Arial" w:eastAsia="Arial" w:cs="Arial"/>
          <w:sz w:val="20"/>
          <w:szCs w:val="20"/>
        </w:rPr>
      </w:pPr>
      <w:r>
        <w:rPr>
          <w:rFonts w:eastAsia="Arial" w:cs="Arial" w:ascii="Arial" w:hAnsi="Arial"/>
          <w:sz w:val="20"/>
          <w:szCs w:val="20"/>
        </w:rPr>
        <w:t xml:space="preserve">U.S. and International Oil Sanctions Policy </w:t>
      </w:r>
    </w:p>
    <w:p>
      <w:pPr>
        <w:pStyle w:val="BodyText"/>
        <w:widowControl/>
        <w:numPr>
          <w:ilvl w:val="0"/>
          <w:numId w:val="2"/>
        </w:numPr>
        <w:tabs>
          <w:tab w:val="clear" w:pos="720"/>
          <w:tab w:val="left" w:pos="0" w:leader="none"/>
        </w:tabs>
        <w:spacing w:lineRule="auto" w:line="360"/>
        <w:ind w:hanging="720" w:start="720" w:end="0"/>
        <w:rPr>
          <w:rFonts w:ascii="Arial" w:hAnsi="Arial" w:eastAsia="Arial" w:cs="Arial"/>
          <w:sz w:val="20"/>
          <w:szCs w:val="20"/>
        </w:rPr>
      </w:pPr>
      <w:r>
        <w:rPr>
          <w:rFonts w:eastAsia="Arial" w:cs="Arial" w:ascii="Arial" w:hAnsi="Arial"/>
          <w:sz w:val="20"/>
          <w:szCs w:val="20"/>
        </w:rPr>
        <w:t>The political stability of the Middle East</w:t>
      </w:r>
    </w:p>
    <w:p>
      <w:pPr>
        <w:pStyle w:val="BodyText"/>
        <w:widowControl/>
        <w:numPr>
          <w:ilvl w:val="0"/>
          <w:numId w:val="2"/>
        </w:numPr>
        <w:tabs>
          <w:tab w:val="clear" w:pos="720"/>
          <w:tab w:val="left" w:pos="0" w:leader="none"/>
        </w:tabs>
        <w:spacing w:lineRule="auto" w:line="360"/>
        <w:ind w:hanging="360" w:start="720" w:end="0"/>
        <w:rPr>
          <w:rFonts w:ascii="Arial" w:hAnsi="Arial" w:eastAsia="Arial" w:cs="Arial"/>
          <w:sz w:val="20"/>
          <w:szCs w:val="20"/>
        </w:rPr>
      </w:pPr>
      <w:r>
        <w:rPr>
          <w:rFonts w:eastAsia="Arial" w:cs="Arial" w:ascii="Arial" w:hAnsi="Arial"/>
          <w:sz w:val="20"/>
          <w:szCs w:val="20"/>
        </w:rPr>
        <w:t>The elimination of bureaucratic, logistical and political obstacles to investment in Russia and Caspian Basin energy sectors</w:t>
      </w:r>
    </w:p>
    <w:p>
      <w:pPr>
        <w:pStyle w:val="BodyText"/>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t xml:space="preserve">The importance of these three issues on oil resource development cannot be underestimated.  Persian Gulf crude oil currently makes up around 25% of current world oil supply, but could rise to 30-40% over the next decade as the region’s key producers pursue higher investments to capture expanding demand for oil in Asia and the developing world.  If political factors were to block the development of new oil fields in the Persian Gulf, the ramifications for world oil markets could be quite severe.  </w:t>
      </w:r>
    </w:p>
    <w:p>
      <w:pPr>
        <w:pStyle w:val="BodyText"/>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pPr>
      <w:r>
        <w:rPr>
          <w:rFonts w:eastAsia="Arial" w:cs="Arial" w:ascii="Arial" w:hAnsi="Arial"/>
          <w:sz w:val="20"/>
          <w:szCs w:val="20"/>
        </w:rPr>
        <w:t>Moreover, the deterioration of the Russian oil industry has been a prominent feature of international oil markets in recent years.  While Russia holds the world’s eighth largest oil reserves, Russia’s political and economic problems have discouraged investment by both domestic and international oil companies.  As a result, Russian oil production has fallen to about 6</w:t>
      </w:r>
      <w:ins w:id="12" w:author="Commodities Trading" w:date="2001-01-08T11:39:00Z">
        <w:r>
          <w:rPr>
            <w:rFonts w:eastAsia="Arial" w:cs="Arial" w:ascii="Arial" w:hAnsi="Arial"/>
            <w:sz w:val="20"/>
            <w:szCs w:val="20"/>
          </w:rPr>
          <w:t>-</w:t>
        </w:r>
      </w:ins>
      <w:del w:id="13" w:author="Commodities Trading" w:date="2001-01-08T11:39:00Z">
        <w:r>
          <w:rPr>
            <w:rFonts w:eastAsia="Arial" w:cs="Arial" w:ascii="Arial" w:hAnsi="Arial"/>
            <w:sz w:val="20"/>
            <w:szCs w:val="20"/>
          </w:rPr>
          <w:delText xml:space="preserve"> </w:delText>
        </w:r>
      </w:del>
      <w:r>
        <w:rPr>
          <w:rFonts w:eastAsia="Arial" w:cs="Arial" w:ascii="Arial" w:hAnsi="Arial"/>
          <w:sz w:val="20"/>
          <w:szCs w:val="20"/>
        </w:rPr>
        <w:t>million b/d in 1999, down from 12</w:t>
      </w:r>
      <w:ins w:id="14" w:author="Commodities Trading" w:date="2001-01-08T11:39:00Z">
        <w:r>
          <w:rPr>
            <w:rFonts w:eastAsia="Arial" w:cs="Arial" w:ascii="Arial" w:hAnsi="Arial"/>
            <w:sz w:val="20"/>
            <w:szCs w:val="20"/>
          </w:rPr>
          <w:t>-</w:t>
        </w:r>
      </w:ins>
      <w:del w:id="15" w:author="Commodities Trading" w:date="2001-01-08T11:39:00Z">
        <w:r>
          <w:rPr>
            <w:rFonts w:eastAsia="Arial" w:cs="Arial" w:ascii="Arial" w:hAnsi="Arial"/>
            <w:sz w:val="20"/>
            <w:szCs w:val="20"/>
          </w:rPr>
          <w:delText xml:space="preserve"> </w:delText>
        </w:r>
      </w:del>
      <w:r>
        <w:rPr>
          <w:rFonts w:eastAsia="Arial" w:cs="Arial" w:ascii="Arial" w:hAnsi="Arial"/>
          <w:sz w:val="20"/>
          <w:szCs w:val="20"/>
        </w:rPr>
        <w:t xml:space="preserve">million b/d in the late 1980s.  Both Russia and the Caspian Basin countries show promise as key future suppliers of hydrocarbons.  The former Soviet Union holds about 27% of the world’s undiscovered oil resources.  Bureaucratic, logistical and political obstacles remain a hindrance to both the timely development of currently exploitable reserves and new discoveries.  </w:t>
      </w:r>
    </w:p>
    <w:p>
      <w:pPr>
        <w:pStyle w:val="BodyText"/>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t>Oil resource development in Latin America, which offers great strategic benefits to the US, has also slowed in the past year or two as sharp declines in oil fields in Venezuela and Colombia have not been offset by new oil fields coming on line.  Political uncertainties in both countries is thwarting foreign investment, and state revenues are tight, discouraging spending in oil and natural gas fields by government-owned oil monopolies.</w:t>
      </w:r>
    </w:p>
    <w:p>
      <w:pPr>
        <w:pStyle w:val="BodyText"/>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t>Finally, U.S. and international oil sanctions policy has discouraged oil resource investment in a number of key domains including Iraq, Iran and Libya.  U.S. sanctions policy has constrained capacity expansion to a certain extent in Iran and Libya, although the unilateral aspect of the U.S. action limited its impact.  In the case of Iraq, UN sanctions imposed as a result of the Iraqi invasion of Kuwait have had a severe effect on Iraqi production.</w:t>
      </w:r>
    </w:p>
    <w:p>
      <w:pPr>
        <w:pStyle w:val="BodyText"/>
        <w:widowControl/>
        <w:spacing w:lineRule="auto" w:line="360"/>
        <w:rPr>
          <w:rFonts w:ascii="Arial" w:hAnsi="Arial" w:eastAsia="Arial" w:cs="Arial"/>
          <w:sz w:val="20"/>
          <w:szCs w:val="20"/>
        </w:rPr>
      </w:pPr>
      <w:r>
        <w:rPr>
          <w:rFonts w:eastAsia="Arial" w:cs="Arial" w:ascii="Arial" w:hAnsi="Arial"/>
          <w:sz w:val="20"/>
          <w:szCs w:val="20"/>
        </w:rPr>
        <w:t xml:space="preserve"> </w:t>
      </w:r>
    </w:p>
    <w:p>
      <w:pPr>
        <w:pStyle w:val="Normal"/>
        <w:widowControl/>
        <w:spacing w:lineRule="auto" w:line="360"/>
        <w:ind w:firstLine="360" w:end="0"/>
        <w:rPr/>
      </w:pPr>
      <w:r>
        <w:rPr>
          <w:rFonts w:eastAsia="Arial" w:cs="Arial" w:ascii="Arial" w:hAnsi="Arial"/>
        </w:rPr>
        <w:t>Sanctions</w:t>
      </w:r>
      <w:ins w:id="16" w:author="Commodities Trading" w:date="2001-01-08T11:40:00Z">
        <w:r>
          <w:rPr>
            <w:rFonts w:eastAsia="Arial" w:cs="Arial" w:ascii="Arial" w:hAnsi="Arial"/>
          </w:rPr>
          <w:t>’</w:t>
        </w:r>
      </w:ins>
      <w:r>
        <w:rPr>
          <w:rFonts w:eastAsia="Arial" w:cs="Arial" w:ascii="Arial" w:hAnsi="Arial"/>
        </w:rPr>
        <w:t xml:space="preserve"> role in constraining investment in several key OPEC countries has meant that spare productive capacity is no longer diversified among a number of large producers.  Th</w:t>
      </w:r>
      <w:ins w:id="17" w:author="Commodities Trading" w:date="2001-01-08T11:41:00Z">
        <w:r>
          <w:rPr>
            <w:rFonts w:eastAsia="Arial" w:cs="Arial" w:ascii="Arial" w:hAnsi="Arial"/>
          </w:rPr>
          <w:t>e consequent</w:t>
        </w:r>
      </w:ins>
      <w:del w:id="18" w:author="Commodities Trading" w:date="2001-01-08T11:41:00Z">
        <w:r>
          <w:rPr>
            <w:rFonts w:eastAsia="Arial" w:cs="Arial" w:ascii="Arial" w:hAnsi="Arial"/>
          </w:rPr>
          <w:delText>is</w:delText>
        </w:r>
      </w:del>
      <w:r>
        <w:rPr>
          <w:rFonts w:eastAsia="Arial" w:cs="Arial" w:ascii="Arial" w:hAnsi="Arial"/>
        </w:rPr>
        <w:t xml:space="preserve"> lack of competition has contributed to high prices.  Most of today’s spare productive capacity is located in Saudi Arabia.  And, Saudi Arabia’s high, and growing, level of production and lack of significant spare unutilized capacity outside the kingdom has spotlighted that country’s critical role in determining the state of current and future oil markets, in turn creating unique political pressures.  These conditions have put a spotlight on Saudi policy and the Kingdom’s close relations with the West and complicated relations with other key producers.  Iran and Iraq accuse Saudi Arabia of seeking higher production rates to accommodate Western economic interests at the expense of the needs of local populations, creating internal pressures in the Arabian Gulf against a moderate price stance.  Bitter perceptions in the Arab world that the U.S. has not been even handed in brokering peace negotiations between Israel and the Palestinians have exacerbated these pressures on Saudi Arabia and given ammunition to Iraq’s Saddam Hussein to lobby for support among the Arab world’s populations.  </w:t>
      </w:r>
    </w:p>
    <w:p>
      <w:pPr>
        <w:pStyle w:val="Normal"/>
        <w:widowControl/>
        <w:spacing w:lineRule="auto" w:line="360"/>
        <w:rPr>
          <w:rFonts w:ascii="Arial" w:hAnsi="Arial" w:eastAsia="Arial" w:cs="Arial"/>
        </w:rPr>
      </w:pPr>
      <w:r>
        <w:rPr>
          <w:rFonts w:eastAsia="Arial" w:cs="Arial" w:ascii="Arial" w:hAnsi="Arial"/>
        </w:rPr>
      </w:r>
    </w:p>
    <w:p>
      <w:pPr>
        <w:pStyle w:val="BodyTextIndent"/>
        <w:widowControl/>
        <w:spacing w:lineRule="auto" w:line="360"/>
        <w:ind w:firstLine="360" w:end="0"/>
        <w:rPr>
          <w:rFonts w:ascii="Arial" w:hAnsi="Arial" w:eastAsia="Arial" w:cs="Arial"/>
          <w:sz w:val="20"/>
          <w:szCs w:val="20"/>
        </w:rPr>
      </w:pPr>
      <w:r>
        <w:rPr>
          <w:rFonts w:eastAsia="Arial" w:cs="Arial" w:ascii="Arial" w:hAnsi="Arial"/>
          <w:sz w:val="20"/>
          <w:szCs w:val="20"/>
        </w:rPr>
        <w:t xml:space="preserve">Energy security has traditionally been associated with physical supplies of oil in international trade and, specifically, with the vulnerability of an oil importing country to a physical disruption of supply.  In today’s setting, energy security must be understood in a broader context that is more global and embodies a more cosmopolitan understanding of how extreme and rapid price changes – up or down – can adversely affect national and international economic trends.  Indeed, sudden price movements can also cause political and social dislocations in consuming countries, exporting countries, or both.   </w:t>
      </w:r>
    </w:p>
    <w:p>
      <w:pPr>
        <w:pStyle w:val="Normal"/>
        <w:widowControl/>
        <w:spacing w:lineRule="auto" w:line="360"/>
        <w:rPr>
          <w:rFonts w:ascii="Arial" w:hAnsi="Arial" w:eastAsia="Arial" w:cs="Arial"/>
          <w:sz w:val="20"/>
          <w:szCs w:val="20"/>
        </w:rPr>
      </w:pPr>
      <w:r>
        <w:rPr>
          <w:rFonts w:eastAsia="Arial" w:cs="Arial" w:ascii="Arial" w:hAnsi="Arial"/>
          <w:sz w:val="20"/>
          <w:szCs w:val="20"/>
        </w:rPr>
      </w:r>
    </w:p>
    <w:p>
      <w:pPr>
        <w:pStyle w:val="BodyText"/>
        <w:widowControl/>
        <w:spacing w:lineRule="auto" w:line="360"/>
        <w:ind w:firstLine="360" w:end="0"/>
        <w:rPr>
          <w:rFonts w:ascii="Arial" w:hAnsi="Arial" w:eastAsia="Arial" w:cs="Arial"/>
          <w:sz w:val="20"/>
          <w:szCs w:val="20"/>
        </w:rPr>
      </w:pPr>
      <w:r>
        <w:rPr>
          <w:rFonts w:eastAsia="Arial" w:cs="Arial" w:ascii="Arial" w:hAnsi="Arial"/>
          <w:sz w:val="20"/>
          <w:szCs w:val="20"/>
        </w:rPr>
        <w:t xml:space="preserve">In order to protect the US economy from oil shocks, it matters less how much oil is produced in the US or nearby.  What matters more is the overall supply availability and diversity of sources.  The more supply that is available on international energy markets and the more diversified their sources, the better equipped markets will be to handle a disruptions without a market failure or extreme price response. </w:t>
      </w:r>
    </w:p>
    <w:p>
      <w:pPr>
        <w:pStyle w:val="BodyText"/>
        <w:widowControl/>
        <w:spacing w:lineRule="auto" w:line="360"/>
        <w:ind w:start="720" w:end="0"/>
        <w:rPr>
          <w:rFonts w:ascii="Arial" w:hAnsi="Arial" w:eastAsia="Arial" w:cs="Arial"/>
          <w:sz w:val="20"/>
          <w:szCs w:val="20"/>
        </w:rPr>
      </w:pPr>
      <w:r>
        <w:rPr>
          <w:rFonts w:eastAsia="Arial" w:cs="Arial" w:ascii="Arial" w:hAnsi="Arial"/>
          <w:sz w:val="20"/>
          <w:szCs w:val="20"/>
        </w:rPr>
      </w:r>
    </w:p>
    <w:p>
      <w:pPr>
        <w:pStyle w:val="BodyText2"/>
        <w:widowControl/>
        <w:spacing w:lineRule="auto" w:line="360"/>
        <w:ind w:firstLine="360" w:end="0"/>
        <w:rPr/>
      </w:pPr>
      <w:ins w:id="19" w:author="Commodities Trading" w:date="2001-01-08T11:42:00Z">
        <w:r>
          <w:rPr>
            <w:sz w:val="20"/>
            <w:szCs w:val="20"/>
          </w:rPr>
          <w:t>Additionally, m</w:t>
        </w:r>
      </w:ins>
      <w:del w:id="20" w:author="Commodities Trading" w:date="2001-01-08T11:42:00Z">
        <w:r>
          <w:rPr>
            <w:sz w:val="20"/>
            <w:szCs w:val="20"/>
          </w:rPr>
          <w:delText>M</w:delText>
        </w:r>
      </w:del>
      <w:r>
        <w:rPr>
          <w:sz w:val="20"/>
          <w:szCs w:val="20"/>
        </w:rPr>
        <w:t>any structural bottlenecks exist that are thwarting the timely development of oil and gas supplies worldwide.  Adequate investment is lacking in new shipbuilding for oil transport, in drilling equipment manufacturing and in technically</w:t>
      </w:r>
      <w:ins w:id="21" w:author="Commodities Trading" w:date="2001-01-08T11:42:00Z">
        <w:r>
          <w:rPr>
            <w:sz w:val="20"/>
            <w:szCs w:val="20"/>
          </w:rPr>
          <w:t xml:space="preserve"> </w:t>
        </w:r>
      </w:ins>
      <w:del w:id="22" w:author="Commodities Trading" w:date="2001-01-08T11:42:00Z">
        <w:r>
          <w:rPr>
            <w:sz w:val="20"/>
            <w:szCs w:val="20"/>
          </w:rPr>
          <w:delText>-</w:delText>
        </w:r>
      </w:del>
      <w:r>
        <w:rPr>
          <w:sz w:val="20"/>
          <w:szCs w:val="20"/>
        </w:rPr>
        <w:t>trained workers that could hinder timely development of adequate resources to reverse this tenuous situation.  While market solutions will eventually bring back equilibrium, the delay may be painful for the U.S. and global economy.  Therefore, immediate policies to reduce these bottlenecks could play a beneficial role.</w:t>
      </w:r>
    </w:p>
    <w:p>
      <w:pPr>
        <w:pStyle w:val="BodyText2"/>
        <w:widowControl/>
        <w:spacing w:lineRule="auto" w:line="360"/>
        <w:ind w:firstLine="360" w:end="0"/>
        <w:rPr>
          <w:sz w:val="20"/>
          <w:szCs w:val="20"/>
        </w:rPr>
      </w:pPr>
      <w:r>
        <w:rPr>
          <w:sz w:val="20"/>
          <w:szCs w:val="20"/>
        </w:rPr>
      </w:r>
    </w:p>
    <w:p>
      <w:pPr>
        <w:pStyle w:val="Normal"/>
        <w:widowControl/>
        <w:spacing w:lineRule="auto" w:line="360"/>
        <w:ind w:firstLine="720" w:end="0"/>
        <w:rPr>
          <w:rFonts w:ascii="Arial" w:hAnsi="Arial" w:eastAsia="Arial" w:cs="Arial"/>
          <w:sz w:val="20"/>
          <w:szCs w:val="20"/>
          <w:del w:id="24" w:author="Commodities Trading" w:date="2001-01-08T11:42:00Z"/>
        </w:rPr>
      </w:pPr>
      <w:del w:id="23" w:author="Commodities Trading" w:date="2001-01-08T11:42:00Z">
        <w:r>
          <w:rPr>
            <w:rFonts w:eastAsia="Arial" w:cs="Arial" w:ascii="Arial" w:hAnsi="Arial"/>
            <w:sz w:val="20"/>
            <w:szCs w:val="20"/>
          </w:rPr>
        </w:r>
      </w:del>
    </w:p>
    <w:p>
      <w:pPr>
        <w:pStyle w:val="Normal"/>
        <w:widowControl/>
        <w:spacing w:lineRule="auto" w:line="360"/>
        <w:ind w:firstLine="360" w:end="0"/>
        <w:rPr>
          <w:rFonts w:ascii="Arial" w:hAnsi="Arial" w:eastAsia="Arial" w:cs="Arial"/>
        </w:rPr>
      </w:pPr>
      <w:r>
        <w:rPr>
          <w:rFonts w:eastAsia="Arial" w:cs="Arial" w:ascii="Arial" w:hAnsi="Arial"/>
        </w:rPr>
        <w:t xml:space="preserve">The energy situation today contrasts sharply with conditions a decade ago.  In 1990, there were surplus capacities both domestically and internationally across the entire energy chain.  Today, rising demand and fettered investment mean that constraints have appeared at critical junctures along the chain, affecting not only the US and global economy, but national and international security as well.  Reduction and eventual elimination of these constraints is an urgent task of government, requiring both a national and complementary international strategy. </w:t>
      </w:r>
    </w:p>
    <w:p>
      <w:pPr>
        <w:pStyle w:val="Normal"/>
        <w:widowControl/>
        <w:spacing w:lineRule="auto" w:line="360"/>
        <w:rPr>
          <w:rFonts w:ascii="Arial" w:hAnsi="Arial" w:eastAsia="Arial" w:cs="Arial"/>
        </w:rPr>
      </w:pPr>
      <w:r>
        <w:rPr>
          <w:rFonts w:eastAsia="Arial" w:cs="Arial" w:ascii="Arial" w:hAnsi="Arial"/>
        </w:rPr>
      </w:r>
    </w:p>
    <w:p>
      <w:pPr>
        <w:pStyle w:val="Normal"/>
        <w:widowControl/>
        <w:spacing w:lineRule="auto" w:line="360"/>
        <w:ind w:firstLine="360" w:end="0"/>
        <w:rPr>
          <w:rFonts w:ascii="Arial" w:hAnsi="Arial" w:eastAsia="Arial" w:cs="Arial"/>
        </w:rPr>
      </w:pPr>
      <w:r>
        <w:rPr>
          <w:rFonts w:eastAsia="Arial" w:cs="Arial" w:ascii="Arial" w:hAnsi="Arial"/>
        </w:rPr>
        <w:t xml:space="preserve">Without easing the constraints, national and global economic growth could be threatened, as witnessed by the five-fold increase in natural gas prices in the US over the past year and its critical impact on industry dependent on natural gas, including power generation in various parts of the United States.  The dramatic rise in feedstock costs for natural gas fired power stations in the U.S., combined with soaring demand, has raised new challenges to the power industry to provide supply security at affordable prices and reasonable prices.  Unique problems in California have raised questions about the viability of market solutions.  </w:t>
      </w:r>
    </w:p>
    <w:p>
      <w:pPr>
        <w:pStyle w:val="Normal"/>
        <w:widowControl/>
        <w:spacing w:lineRule="auto" w:line="360"/>
        <w:rPr>
          <w:rFonts w:ascii="Arial" w:hAnsi="Arial" w:eastAsia="Arial" w:cs="Arial"/>
        </w:rPr>
      </w:pPr>
      <w:r>
        <w:rPr>
          <w:rFonts w:eastAsia="Arial" w:cs="Arial" w:ascii="Arial" w:hAnsi="Arial"/>
        </w:rPr>
      </w:r>
    </w:p>
    <w:p>
      <w:pPr>
        <w:pStyle w:val="Normal"/>
        <w:widowControl/>
        <w:spacing w:lineRule="auto" w:line="360"/>
        <w:ind w:firstLine="360" w:end="0"/>
        <w:rPr>
          <w:rFonts w:ascii="Arial" w:hAnsi="Arial" w:eastAsia="Arial" w:cs="Arial"/>
        </w:rPr>
      </w:pPr>
      <w:r>
        <w:rPr>
          <w:rFonts w:eastAsia="Arial" w:cs="Arial" w:ascii="Arial" w:hAnsi="Arial"/>
        </w:rPr>
        <w:t xml:space="preserve">High oil prices, triple their level of two years ago, combined with the higher relative price of the dollar, is impacting on economic growth in much of the developing world.  Lower growth or recession in the United States will exacerbate their condition.  And, power shortages are now endemic in pockets of the developing world (most recently India), further affecting global economic growth. </w:t>
      </w:r>
    </w:p>
    <w:p>
      <w:pPr>
        <w:pStyle w:val="Normal"/>
        <w:widowControl/>
        <w:spacing w:lineRule="auto" w:line="360"/>
        <w:rPr>
          <w:rFonts w:ascii="Arial" w:hAnsi="Arial" w:eastAsia="Arial" w:cs="Arial"/>
        </w:rPr>
      </w:pPr>
      <w:r>
        <w:rPr>
          <w:rFonts w:eastAsia="Arial" w:cs="Arial" w:ascii="Arial" w:hAnsi="Arial"/>
        </w:rPr>
      </w:r>
    </w:p>
    <w:p>
      <w:pPr>
        <w:pStyle w:val="BodyText2"/>
        <w:widowControl/>
        <w:spacing w:lineRule="auto" w:line="360"/>
        <w:ind w:firstLine="360" w:end="0"/>
        <w:rPr>
          <w:sz w:val="20"/>
          <w:szCs w:val="20"/>
        </w:rPr>
      </w:pPr>
      <w:r>
        <w:rPr>
          <w:sz w:val="20"/>
          <w:szCs w:val="20"/>
        </w:rPr>
        <w:t xml:space="preserve">Inadequate supplies and bottlenecks in their delivery have been creating price spikes for critical products, including for gasoline and heating oil, contributing to contentious reactions by consumer and by local politicians in the United States and Western Europe.  These have given risen, in turn, to potentially dangerous efforts by governments to undertake unilateral, beggar-thy-neighbor actions.  Yet many of the problems are international, if not global in scope, requiring joint international efforts instead.  </w:t>
      </w:r>
    </w:p>
    <w:p>
      <w:pPr>
        <w:pStyle w:val="BodyText2"/>
        <w:widowControl/>
        <w:spacing w:lineRule="auto" w:line="360"/>
        <w:rPr>
          <w:sz w:val="20"/>
          <w:szCs w:val="20"/>
        </w:rPr>
      </w:pPr>
      <w:r>
        <w:rPr>
          <w:sz w:val="20"/>
          <w:szCs w:val="20"/>
        </w:rPr>
      </w:r>
    </w:p>
    <w:p>
      <w:pPr>
        <w:pStyle w:val="BodyText2"/>
        <w:widowControl/>
        <w:spacing w:lineRule="auto" w:line="360"/>
        <w:ind w:firstLine="360" w:end="0"/>
        <w:rPr>
          <w:sz w:val="20"/>
          <w:szCs w:val="20"/>
          <w:ins w:id="25" w:author="Commodities Trading" w:date="2001-01-08T11:43:00Z"/>
        </w:rPr>
      </w:pPr>
      <w:r>
        <w:rPr>
          <w:sz w:val="20"/>
          <w:szCs w:val="20"/>
        </w:rPr>
        <w:t xml:space="preserve">If effective policies are brought to bear on the short term challenges in energy markets, the possibility remains that the latent supply potential of Iraq, Russia, Africa and Central Asia, among other places, could mean supply fears may be misguided for the longer term.  Wrong headed predictions of scarcity are as old as the old trade itself and technological improvements mean finding and producing oil is cheaper and faster today than ever before.  Moreover, technological advances promoting more efficient use of energy may turn dire predictions of shortages in the next decade or two on their head. </w:t>
      </w:r>
    </w:p>
    <w:p>
      <w:pPr>
        <w:pStyle w:val="BodyText2"/>
        <w:widowControl/>
        <w:spacing w:lineRule="auto" w:line="360"/>
        <w:ind w:firstLine="360" w:end="0"/>
        <w:rPr>
          <w:sz w:val="20"/>
          <w:szCs w:val="20"/>
        </w:rPr>
      </w:pPr>
      <w:r>
        <w:rPr>
          <w:sz w:val="20"/>
          <w:szCs w:val="20"/>
        </w:rPr>
      </w:r>
    </w:p>
    <w:p>
      <w:pPr>
        <w:pStyle w:val="Normal"/>
        <w:widowControl/>
        <w:spacing w:lineRule="auto" w:line="360"/>
        <w:rPr>
          <w:del w:id="27" w:author="Commodities Trading" w:date="2001-01-08T11:55:00Z"/>
        </w:rPr>
      </w:pPr>
      <w:r>
        <w:rPr>
          <w:rFonts w:eastAsia="Arial" w:cs="Arial" w:ascii="Arial" w:hAnsi="Arial"/>
        </w:rPr>
        <w:tab/>
        <w:tab/>
        <w:tab/>
        <w:tab/>
      </w:r>
      <w:del w:id="26" w:author="Commodities Trading" w:date="2001-01-08T11:55:00Z">
        <w:r>
          <w:rPr>
            <w:rFonts w:eastAsia="Arial" w:cs="Arial" w:ascii="Arial" w:hAnsi="Arial"/>
          </w:rPr>
          <w:delText>*         *        *</w:delText>
        </w:r>
      </w:del>
      <w:r>
        <w:br w:type="page"/>
      </w:r>
    </w:p>
    <w:p>
      <w:pPr>
        <w:pStyle w:val="Normal"/>
        <w:widowControl/>
        <w:spacing w:lineRule="auto" w:line="360"/>
        <w:rPr>
          <w:rFonts w:ascii="Arial" w:hAnsi="Arial" w:eastAsia="Arial" w:cs="Arial"/>
        </w:rPr>
      </w:pPr>
      <w:r>
        <w:rPr>
          <w:rFonts w:eastAsia="Arial" w:cs="Arial" w:ascii="Arial" w:hAnsi="Arial"/>
        </w:rPr>
      </w:r>
    </w:p>
    <w:p>
      <w:pPr>
        <w:pStyle w:val="Heading2"/>
        <w:widowControl/>
        <w:spacing w:lineRule="auto" w:line="360"/>
        <w:ind w:hanging="0" w:start="0"/>
        <w:rPr>
          <w:rFonts w:ascii="Arial" w:hAnsi="Arial" w:eastAsia="Arial" w:cs="Arial"/>
          <w:sz w:val="20"/>
          <w:szCs w:val="20"/>
          <w:ins w:id="29" w:author="Commodities Trading" w:date="2001-01-08T11:47:00Z"/>
        </w:rPr>
      </w:pPr>
      <w:ins w:id="28" w:author="Commodities Trading" w:date="2001-01-08T11:47:00Z">
        <w:r>
          <w:rPr>
            <w:rFonts w:eastAsia="Arial" w:cs="Arial" w:ascii="Arial" w:hAnsi="Arial"/>
            <w:sz w:val="20"/>
            <w:szCs w:val="20"/>
          </w:rPr>
          <w:t>Policy Recommendations</w:t>
        </w:r>
      </w:ins>
    </w:p>
    <w:p>
      <w:pPr>
        <w:pStyle w:val="Normal"/>
        <w:widowControl/>
        <w:spacing w:lineRule="auto" w:line="360"/>
        <w:rPr>
          <w:rFonts w:ascii="Arial" w:hAnsi="Arial" w:eastAsia="Arial" w:cs="Arial"/>
          <w:sz w:val="20"/>
          <w:szCs w:val="20"/>
          <w:ins w:id="31" w:author="Commodities Trading" w:date="2001-01-08T11:47:00Z"/>
        </w:rPr>
      </w:pPr>
      <w:ins w:id="30" w:author="Commodities Trading" w:date="2001-01-08T11:47:00Z">
        <w:r>
          <w:rPr>
            <w:rFonts w:eastAsia="Arial" w:cs="Arial" w:ascii="Arial" w:hAnsi="Arial"/>
            <w:sz w:val="20"/>
            <w:szCs w:val="20"/>
          </w:rPr>
        </w:r>
      </w:ins>
    </w:p>
    <w:p>
      <w:pPr>
        <w:pStyle w:val="Normal"/>
        <w:widowControl/>
        <w:spacing w:lineRule="auto" w:line="360"/>
        <w:ind w:firstLine="720" w:end="0"/>
        <w:rPr>
          <w:ins w:id="37" w:author="Commodities Trading" w:date="2001-01-08T11:47:00Z"/>
        </w:rPr>
      </w:pPr>
      <w:ins w:id="32" w:author="Commodities Trading" w:date="2001-01-08T11:47:00Z">
        <w:r>
          <w:rPr>
            <w:rFonts w:eastAsia="Arial" w:cs="Arial" w:ascii="Arial" w:hAnsi="Arial"/>
          </w:rPr>
          <w:t xml:space="preserve">It appears at this juncture that oil prices may ease in the coming months as the slow down in economic growth worldwide, combined with a seasonal downturn in demand, bring markets into a better balance of supply and demand.  </w:t>
        </w:r>
      </w:ins>
      <w:ins w:id="33" w:author="Commodities Trading" w:date="2001-01-08T11:49:00Z">
        <w:r>
          <w:rPr>
            <w:rFonts w:eastAsia="Arial" w:cs="Arial" w:ascii="Arial" w:hAnsi="Arial"/>
          </w:rPr>
          <w:t>M</w:t>
        </w:r>
      </w:ins>
      <w:ins w:id="34" w:author="Commodities Trading" w:date="2001-01-08T11:47:00Z">
        <w:r>
          <w:rPr>
            <w:rFonts w:eastAsia="Arial" w:cs="Arial" w:ascii="Arial" w:hAnsi="Arial"/>
          </w:rPr>
          <w:t xml:space="preserve">uch will depend on the </w:t>
        </w:r>
      </w:ins>
      <w:ins w:id="35" w:author="Commodities Trading" w:date="2001-01-08T11:49:00Z">
        <w:r>
          <w:rPr>
            <w:rFonts w:eastAsia="Arial" w:cs="Arial" w:ascii="Arial" w:hAnsi="Arial"/>
          </w:rPr>
          <w:t xml:space="preserve">nature of the economic downturn and the </w:t>
        </w:r>
      </w:ins>
      <w:ins w:id="36" w:author="Commodities Trading" w:date="2001-01-08T11:47:00Z">
        <w:r>
          <w:rPr>
            <w:rFonts w:eastAsia="Arial" w:cs="Arial" w:ascii="Arial" w:hAnsi="Arial"/>
          </w:rPr>
          <w:t xml:space="preserve">policies of the Organization of Petroleum Exporting Countries.  Despite the easing of immediate oil market strains, the cushion of unutilized, spare oil production capacity remains at historically low levels (OPEC surplus capacity is close to 1 million b/d vs 3.75 million b/d in 1973), leaving markets highly susceptible to a recurrence of volatility following any unexpected events or disruptions.  The Administration will have to be prepared to respond to any crisis or situation that might emerge if disruptions or political events reemerge suddenly to tighten oil markets again. </w:t>
        </w:r>
      </w:ins>
    </w:p>
    <w:p>
      <w:pPr>
        <w:pStyle w:val="Normal"/>
        <w:widowControl/>
        <w:spacing w:lineRule="auto" w:line="360"/>
        <w:rPr>
          <w:rFonts w:ascii="Arial" w:hAnsi="Arial" w:eastAsia="Arial" w:cs="Arial"/>
          <w:ins w:id="39" w:author="Commodities Trading" w:date="2001-01-08T11:47:00Z"/>
        </w:rPr>
      </w:pPr>
      <w:ins w:id="38"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41" w:author="Commodities Trading" w:date="2001-01-08T11:47:00Z"/>
        </w:rPr>
      </w:pPr>
      <w:ins w:id="40" w:author="Commodities Trading" w:date="2001-01-08T11:47:00Z">
        <w:r>
          <w:rPr>
            <w:rFonts w:eastAsia="Arial" w:cs="Arial" w:ascii="Arial" w:hAnsi="Arial"/>
          </w:rPr>
          <w:t>Development of an effective US energy strategy will be critical to our country’s ability to sustain the broad economic growth seen in recent years.  Thus, energy policy should be a top priority of the new Administration and receive its immediate attention.  Any initiative on energy policy must start first with actions that can have a direct and immediate impact and address pressing bottlenecks in international oil supply and US energy markets.  Suggestions of increased investment programs in Alaska’s oil and gas industry or heightened demand management approaches to the US transport sector have an important place in US energy strategy but cannot begin to address the immediate issues challenging the new Administration.</w:t>
        </w:r>
      </w:ins>
    </w:p>
    <w:p>
      <w:pPr>
        <w:pStyle w:val="Normal"/>
        <w:widowControl/>
        <w:spacing w:lineRule="auto" w:line="360"/>
        <w:ind w:firstLine="720" w:end="0"/>
        <w:rPr>
          <w:rFonts w:ascii="Arial" w:hAnsi="Arial" w:eastAsia="Arial" w:cs="Arial"/>
          <w:ins w:id="43" w:author="Commodities Trading" w:date="2001-01-08T11:47:00Z"/>
        </w:rPr>
      </w:pPr>
      <w:ins w:id="42" w:author="Commodities Trading" w:date="2001-01-08T11:47:00Z">
        <w:r>
          <w:rPr>
            <w:rFonts w:eastAsia="Arial" w:cs="Arial" w:ascii="Arial" w:hAnsi="Arial"/>
          </w:rPr>
        </w:r>
      </w:ins>
    </w:p>
    <w:p>
      <w:pPr>
        <w:pStyle w:val="Normal"/>
        <w:widowControl/>
        <w:spacing w:lineRule="auto" w:line="360"/>
        <w:ind w:firstLine="720" w:end="0"/>
        <w:rPr>
          <w:ins w:id="47" w:author="Commodities Trading" w:date="2001-01-08T11:47:00Z"/>
        </w:rPr>
      </w:pPr>
      <w:ins w:id="44" w:author="Commodities Trading" w:date="2001-01-08T11:47:00Z">
        <w:r>
          <w:rPr>
            <w:rFonts w:eastAsia="Arial" w:cs="Arial" w:ascii="Arial" w:hAnsi="Arial"/>
          </w:rPr>
          <w:t xml:space="preserve">In the </w:t>
        </w:r>
      </w:ins>
      <w:ins w:id="45" w:author="Commodities Trading" w:date="2001-01-08T11:47:00Z">
        <w:r>
          <w:rPr>
            <w:rFonts w:eastAsia="Arial" w:cs="Arial" w:ascii="Arial" w:hAnsi="Arial"/>
            <w:b/>
            <w:bCs/>
          </w:rPr>
          <w:t>short run</w:t>
        </w:r>
      </w:ins>
      <w:ins w:id="46" w:author="Commodities Trading" w:date="2001-01-08T11:47:00Z">
        <w:r>
          <w:rPr>
            <w:rFonts w:eastAsia="Arial" w:cs="Arial" w:ascii="Arial" w:hAnsi="Arial"/>
          </w:rPr>
          <w:t>, there are numerous ways the US government can act on its own and in concert with other countries to reduce some of the critical bottlenecks to supply along the energy chain.  Some of these actions require either trade-offs with other objectives, such as improving environmental conditions, since they could involve relaxation of some of the current or proposed environmental regulations in the industrialized world.  Others require action to assure federal government primacy in a host of areas in which state and local governments can impose restrictions above and beyond what federal guidelines would require.</w:t>
        </w:r>
      </w:ins>
    </w:p>
    <w:p>
      <w:pPr>
        <w:pStyle w:val="Normal"/>
        <w:widowControl/>
        <w:spacing w:lineRule="auto" w:line="360"/>
        <w:rPr>
          <w:rFonts w:ascii="Arial" w:hAnsi="Arial" w:eastAsia="Arial" w:cs="Arial"/>
          <w:ins w:id="49" w:author="Commodities Trading" w:date="2001-01-08T11:47:00Z"/>
        </w:rPr>
      </w:pPr>
      <w:ins w:id="48" w:author="Commodities Trading" w:date="2001-01-08T11:47:00Z">
        <w:r>
          <w:rPr>
            <w:rFonts w:eastAsia="Arial" w:cs="Arial" w:ascii="Arial" w:hAnsi="Arial"/>
          </w:rPr>
        </w:r>
      </w:ins>
    </w:p>
    <w:p>
      <w:pPr>
        <w:pStyle w:val="Normal"/>
        <w:widowControl/>
        <w:spacing w:lineRule="auto" w:line="360"/>
        <w:rPr>
          <w:rFonts w:ascii="Arial" w:hAnsi="Arial" w:eastAsia="Arial" w:cs="Arial"/>
          <w:ins w:id="51" w:author="Commodities Trading" w:date="2001-01-08T11:47:00Z"/>
        </w:rPr>
      </w:pPr>
      <w:ins w:id="50" w:author="Commodities Trading" w:date="2001-01-08T11:47:00Z">
        <w:r>
          <w:rPr>
            <w:rFonts w:eastAsia="Arial" w:cs="Arial" w:ascii="Arial" w:hAnsi="Arial"/>
          </w:rPr>
          <w:tab/>
          <w:t xml:space="preserve">We begin with these most immediate steps.  But, later in the report, we also address the longer-term structural problems on the oil patch.   </w:t>
        </w:r>
      </w:ins>
    </w:p>
    <w:p>
      <w:pPr>
        <w:pStyle w:val="Normal"/>
        <w:widowControl/>
        <w:spacing w:lineRule="auto" w:line="360"/>
        <w:rPr>
          <w:rFonts w:ascii="Arial" w:hAnsi="Arial" w:eastAsia="Arial" w:cs="Arial"/>
          <w:ins w:id="53" w:author="Commodities Trading" w:date="2001-01-08T11:47:00Z"/>
        </w:rPr>
      </w:pPr>
      <w:ins w:id="52" w:author="Commodities Trading" w:date="2001-01-08T11:47:00Z">
        <w:r>
          <w:rPr>
            <w:rFonts w:eastAsia="Arial" w:cs="Arial" w:ascii="Arial" w:hAnsi="Arial"/>
          </w:rPr>
        </w:r>
      </w:ins>
    </w:p>
    <w:p>
      <w:pPr>
        <w:pStyle w:val="Normal"/>
        <w:widowControl/>
        <w:spacing w:lineRule="auto" w:line="360"/>
        <w:rPr>
          <w:rFonts w:ascii="Arial" w:hAnsi="Arial" w:eastAsia="Arial" w:cs="Arial"/>
          <w:ins w:id="55" w:author="Commodities Trading" w:date="2001-01-08T11:47:00Z"/>
        </w:rPr>
      </w:pPr>
      <w:ins w:id="54" w:author="Commodities Trading" w:date="2001-01-08T11:47:00Z">
        <w:r>
          <w:rPr>
            <w:rFonts w:eastAsia="Arial" w:cs="Arial" w:ascii="Arial" w:hAnsi="Arial"/>
          </w:rPr>
          <w:t>Immediate Term Policies</w:t>
        </w:r>
      </w:ins>
    </w:p>
    <w:p>
      <w:pPr>
        <w:pStyle w:val="BodyTextIndent"/>
        <w:widowControl/>
        <w:spacing w:lineRule="auto" w:line="360"/>
        <w:rPr>
          <w:rFonts w:ascii="Arial" w:hAnsi="Arial" w:eastAsia="Arial" w:cs="Arial"/>
          <w:sz w:val="20"/>
          <w:szCs w:val="20"/>
          <w:ins w:id="57" w:author="Commodities Trading" w:date="2001-01-08T11:47:00Z"/>
        </w:rPr>
      </w:pPr>
      <w:ins w:id="56" w:author="Commodities Trading" w:date="2001-01-08T11:47:00Z">
        <w:r>
          <w:rPr>
            <w:rFonts w:eastAsia="Arial" w:cs="Arial" w:ascii="Arial" w:hAnsi="Arial"/>
            <w:sz w:val="20"/>
            <w:szCs w:val="20"/>
          </w:rPr>
        </w:r>
      </w:ins>
    </w:p>
    <w:p>
      <w:pPr>
        <w:pStyle w:val="Normal"/>
        <w:widowControl/>
        <w:spacing w:lineRule="auto" w:line="360"/>
        <w:rPr>
          <w:rFonts w:ascii="Arial" w:hAnsi="Arial" w:eastAsia="Arial" w:cs="Arial"/>
          <w:sz w:val="20"/>
          <w:szCs w:val="20"/>
          <w:ins w:id="59" w:author="Commodities Trading" w:date="2001-01-08T11:47:00Z"/>
        </w:rPr>
      </w:pPr>
      <w:ins w:id="58" w:author="Commodities Trading" w:date="2001-01-08T11:47:00Z">
        <w:r>
          <w:rPr>
            <w:rFonts w:eastAsia="Arial" w:cs="Arial" w:ascii="Arial" w:hAnsi="Arial"/>
            <w:sz w:val="20"/>
            <w:szCs w:val="20"/>
          </w:rPr>
        </w:r>
      </w:ins>
    </w:p>
    <w:p>
      <w:pPr>
        <w:pStyle w:val="Normal"/>
        <w:widowControl/>
        <w:numPr>
          <w:ilvl w:val="0"/>
          <w:numId w:val="3"/>
        </w:numPr>
        <w:tabs>
          <w:tab w:val="clear" w:pos="720"/>
          <w:tab w:val="left" w:pos="0" w:leader="none"/>
        </w:tabs>
        <w:spacing w:lineRule="auto" w:line="360"/>
        <w:ind w:hanging="360" w:start="720" w:end="0"/>
        <w:rPr>
          <w:ins w:id="63" w:author="Commodities Trading" w:date="2001-01-08T11:47:00Z"/>
        </w:rPr>
      </w:pPr>
      <w:ins w:id="60" w:author="Commodities Trading" w:date="2001-01-08T11:47:00Z">
        <w:r>
          <w:rPr>
            <w:rFonts w:eastAsia="Arial" w:cs="Arial" w:ascii="Arial" w:hAnsi="Arial"/>
          </w:rPr>
          <w:t>Policies should be sought that could expand global oil supply in the shortest term, rebuilding the cushion available for times of disruption.  A review of provinces where existing capacity exists</w:t>
        </w:r>
      </w:ins>
      <w:ins w:id="61" w:author="Commodities Trading" w:date="2001-01-08T11:50:00Z">
        <w:r>
          <w:rPr>
            <w:rFonts w:eastAsia="Arial" w:cs="Arial" w:ascii="Arial" w:hAnsi="Arial"/>
          </w:rPr>
          <w:t xml:space="preserve"> – both in the US and internationally -- </w:t>
        </w:r>
      </w:ins>
      <w:ins w:id="62" w:author="Commodities Trading" w:date="2001-01-08T11:47:00Z">
        <w:r>
          <w:rPr>
            <w:rFonts w:eastAsia="Arial" w:cs="Arial" w:ascii="Arial" w:hAnsi="Arial"/>
          </w:rPr>
          <w:t xml:space="preserve"> but may be blocked from production by political, legal or logistical barriers should be immediately undertaken and diplomatic strategies developed to assist with removing those barriers should be implemented.</w:t>
        </w:r>
      </w:ins>
    </w:p>
    <w:p>
      <w:pPr>
        <w:pStyle w:val="Normal"/>
        <w:widowControl/>
        <w:spacing w:lineRule="auto" w:line="360"/>
        <w:ind w:firstLine="360" w:end="0"/>
        <w:rPr>
          <w:rFonts w:ascii="Arial" w:hAnsi="Arial" w:eastAsia="Arial" w:cs="Arial"/>
          <w:ins w:id="65" w:author="Commodities Trading" w:date="2001-01-08T11:47:00Z"/>
        </w:rPr>
      </w:pPr>
      <w:ins w:id="64"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67" w:author="Commodities Trading" w:date="2001-01-08T11:47:00Z"/>
        </w:rPr>
      </w:pPr>
      <w:ins w:id="66" w:author="Commodities Trading" w:date="2001-01-08T11:47:00Z">
        <w:r>
          <w:rPr>
            <w:rFonts w:eastAsia="Arial" w:cs="Arial" w:ascii="Arial" w:hAnsi="Arial"/>
          </w:rPr>
          <w:t>Inside the U.S., a review of all federal restrictions on hydrocarbon exploration and production, including those in Alaska, should be made and an effort should be made to expedite their streamlining.  State and federal regulators should work together to make sure the maximum amount of prospective state and federal lands are being made available for leasing for exploration activities for oil and natural gas.  Royalty relief or even a royalty holiday should be offered for those companies who embark on new exploration drilling between March 2001 to 2002.  A royalty holiday could potentially give companies an incentive to move projects forward more quickly.  Tax relief should also be enhanced for companies that utilize technology to increase oil or gas production at mature, declining U.S. fields.</w:t>
        </w:r>
      </w:ins>
    </w:p>
    <w:p>
      <w:pPr>
        <w:pStyle w:val="Normal"/>
        <w:widowControl/>
        <w:spacing w:lineRule="auto" w:line="360"/>
        <w:ind w:firstLine="720" w:end="0"/>
        <w:rPr>
          <w:rFonts w:ascii="Arial" w:hAnsi="Arial" w:eastAsia="Arial" w:cs="Arial"/>
          <w:ins w:id="69" w:author="Commodities Trading" w:date="2001-01-08T11:47:00Z"/>
        </w:rPr>
      </w:pPr>
      <w:ins w:id="68" w:author="Commodities Trading" w:date="2001-01-08T11:47:00Z">
        <w:r>
          <w:rPr>
            <w:rFonts w:eastAsia="Arial" w:cs="Arial" w:ascii="Arial" w:hAnsi="Arial"/>
          </w:rPr>
        </w:r>
      </w:ins>
    </w:p>
    <w:p>
      <w:pPr>
        <w:pStyle w:val="Normal"/>
        <w:widowControl/>
        <w:spacing w:lineRule="auto" w:line="360"/>
        <w:ind w:firstLine="720" w:end="0"/>
        <w:rPr>
          <w:ins w:id="73" w:author="Commodities Trading" w:date="2001-01-08T11:47:00Z"/>
        </w:rPr>
      </w:pPr>
      <w:ins w:id="70" w:author="Commodities Trading" w:date="2001-01-08T11:47:00Z">
        <w:r>
          <w:rPr>
            <w:rFonts w:eastAsia="Arial" w:cs="Arial" w:ascii="Arial" w:hAnsi="Arial"/>
          </w:rPr>
          <w:t xml:space="preserve">The U.S. should also investigate ways it can facilitate increased investment in Mexico’s oil and gas sector </w:t>
        </w:r>
      </w:ins>
      <w:ins w:id="71" w:author="Commodities Trading" w:date="2001-01-08T11:50:00Z">
        <w:r>
          <w:rPr>
            <w:rFonts w:eastAsia="Arial" w:cs="Arial" w:ascii="Arial" w:hAnsi="Arial"/>
          </w:rPr>
          <w:t xml:space="preserve">– a potentially very difficult political process -- </w:t>
        </w:r>
      </w:ins>
      <w:ins w:id="72" w:author="Commodities Trading" w:date="2001-01-08T11:47:00Z">
        <w:r>
          <w:rPr>
            <w:rFonts w:eastAsia="Arial" w:cs="Arial" w:ascii="Arial" w:hAnsi="Arial"/>
          </w:rPr>
          <w:t>and to promote technology transfer and a reopening to foreign investment in the important oil producing states of the Middle East.</w:t>
        </w:r>
      </w:ins>
    </w:p>
    <w:p>
      <w:pPr>
        <w:pStyle w:val="Normal"/>
        <w:widowControl/>
        <w:spacing w:lineRule="auto" w:line="360"/>
        <w:ind w:firstLine="720" w:end="0"/>
        <w:rPr>
          <w:rFonts w:ascii="Arial" w:hAnsi="Arial" w:eastAsia="Arial" w:cs="Arial"/>
          <w:ins w:id="75" w:author="Commodities Trading" w:date="2001-01-08T11:47:00Z"/>
        </w:rPr>
      </w:pPr>
      <w:ins w:id="74"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77" w:author="Commodities Trading" w:date="2001-01-08T11:47:00Z"/>
        </w:rPr>
      </w:pPr>
      <w:ins w:id="76" w:author="Commodities Trading" w:date="2001-01-08T11:47:00Z">
        <w:r>
          <w:rPr>
            <w:rFonts w:eastAsia="Arial" w:cs="Arial" w:ascii="Arial" w:hAnsi="Arial"/>
          </w:rPr>
          <w:t>The Administration should abandon immediately previous policies aimed to dictate political goals for transportation routes of oil from the Caspian Basin, and efforts should be made to free Western companies to implement early oil routes that are commercially efficient and immediately available.  Conflict resolution in the Middle East, the Caucasus, Africa, and Colombia, should be given high diplomatic priority to remove any political barriers to increased oil exports.  The Caspian Basin should be approached as a zone of cooperation with Russia and other regional powers, not as a zone of competition.</w:t>
        </w:r>
      </w:ins>
    </w:p>
    <w:p>
      <w:pPr>
        <w:pStyle w:val="Normal"/>
        <w:widowControl/>
        <w:spacing w:lineRule="auto" w:line="360"/>
        <w:ind w:firstLine="720" w:end="0"/>
        <w:rPr>
          <w:rFonts w:ascii="Arial" w:hAnsi="Arial" w:eastAsia="Arial" w:cs="Arial"/>
          <w:ins w:id="79" w:author="Commodities Trading" w:date="2001-01-08T11:47:00Z"/>
        </w:rPr>
      </w:pPr>
      <w:ins w:id="78" w:author="Commodities Trading" w:date="2001-01-08T11:47:00Z">
        <w:r>
          <w:rPr>
            <w:rFonts w:eastAsia="Arial" w:cs="Arial" w:ascii="Arial" w:hAnsi="Arial"/>
          </w:rPr>
        </w:r>
      </w:ins>
    </w:p>
    <w:p>
      <w:pPr>
        <w:pStyle w:val="Normal"/>
        <w:widowControl/>
        <w:spacing w:lineRule="auto" w:line="360"/>
        <w:rPr>
          <w:rFonts w:ascii="Arial" w:hAnsi="Arial" w:eastAsia="Arial" w:cs="Arial"/>
          <w:ins w:id="81" w:author="Commodities Trading" w:date="2001-01-08T11:47:00Z"/>
        </w:rPr>
      </w:pPr>
      <w:ins w:id="80" w:author="Commodities Trading" w:date="2001-01-08T11:47:00Z">
        <w:r>
          <w:rPr>
            <w:rFonts w:eastAsia="Arial" w:cs="Arial" w:ascii="Arial" w:hAnsi="Arial"/>
          </w:rPr>
          <w:t>2)  Oil sanctions have contributed to the dwindling of excess production capacity worldwide.  In order to reverse the impact sanctions policy has had on the rapid development of resources, the Administration should embark on an immediate policy review of all oil sanctions with an eye to removing those sanctions that are ineffective or no longer of strategic importance to vital U.S. interests.  High level attention should be given to diffusing resistance to such a review on Capital Hill and to educating the public on the benefits of such a review despite objections that might be raised in light of the individual considerations of special interest groups.  ILSA? Lapses in August 2001 and should not be renewed.  Early oil and gas exports from the Caspian states to Iran should be reconsidered as part of an overall effort to improve U.S.-Iranian relations.  A review of the benefits of allowing U.S. companies to return to Libya and regain access to assets in Libya should also be made.</w:t>
        </w:r>
      </w:ins>
    </w:p>
    <w:p>
      <w:pPr>
        <w:pStyle w:val="Normal"/>
        <w:widowControl/>
        <w:spacing w:lineRule="auto" w:line="360"/>
        <w:rPr>
          <w:rFonts w:ascii="Arial" w:hAnsi="Arial" w:eastAsia="Arial" w:cs="Arial"/>
          <w:ins w:id="83" w:author="Commodities Trading" w:date="2001-01-08T11:47:00Z"/>
        </w:rPr>
      </w:pPr>
      <w:ins w:id="82" w:author="Commodities Trading" w:date="2001-01-08T11:47:00Z">
        <w:r>
          <w:rPr>
            <w:rFonts w:eastAsia="Arial" w:cs="Arial" w:ascii="Arial" w:hAnsi="Arial"/>
          </w:rPr>
        </w:r>
      </w:ins>
    </w:p>
    <w:p>
      <w:pPr>
        <w:pStyle w:val="BodyText2"/>
        <w:widowControl/>
        <w:spacing w:lineRule="auto" w:line="360"/>
        <w:rPr>
          <w:sz w:val="20"/>
          <w:szCs w:val="20"/>
          <w:ins w:id="85" w:author="Commodities Trading" w:date="2001-01-08T11:47:00Z"/>
        </w:rPr>
      </w:pPr>
      <w:ins w:id="84" w:author="Commodities Trading" w:date="2001-01-08T11:47:00Z">
        <w:r>
          <w:rPr>
            <w:sz w:val="20"/>
            <w:szCs w:val="20"/>
          </w:rPr>
          <w:t>3)  The international coalition against the military ambitions of the regime of Iraqi strongman Saddam Hussein has deteriorated to an extremely weak state.  The Iraqi regime has broadened its means to sell oil outside the framework of the United Nations humanitarian sales program and has targeted these funds to rebuilding its military arsenal.  This regretable situation warrants a special review of U.S. policy toward Iraq. Following a policy review, the U.S. should restate its goals to the sanctions against Iraq and communicate and maintain these goals in a clear and consistent fashion.  Realistic goals should be articulated, and policies to promote those goals should be undertaken without prejudicing the development of new oil fields inside Iraq.  The prospect of new investment by foreign oil companies in Iraqi oil fields should be offered as a carrot to induce Iraq to comply with the goals articulated by the international community.  Such investment could be monitored under the UN humanitarian oil sales program, ensuring monies were spent on oil field development and that higher exports facilitated by this program would be put in the UN escrow account to help Iraq’s population. The US should work with International Energy Agency partners to enhance the strategic stockpile system to counter any threats by Saddam Hussein to manipulate oil markets by taking his oil off the market.  The US should also work bilaterally to ensure that allies in the Gulf are committed to make up any shortfalls created by the political actions of Iraq.</w:t>
        </w:r>
      </w:ins>
    </w:p>
    <w:p>
      <w:pPr>
        <w:pStyle w:val="Normal"/>
        <w:widowControl/>
        <w:spacing w:lineRule="auto" w:line="360"/>
        <w:rPr>
          <w:rFonts w:ascii="Arial" w:hAnsi="Arial" w:eastAsia="Arial" w:cs="Arial"/>
          <w:sz w:val="20"/>
          <w:szCs w:val="20"/>
          <w:ins w:id="87" w:author="Commodities Trading" w:date="2001-01-08T11:47:00Z"/>
        </w:rPr>
      </w:pPr>
      <w:ins w:id="86" w:author="Commodities Trading" w:date="2001-01-08T11:47:00Z">
        <w:r>
          <w:rPr>
            <w:rFonts w:eastAsia="Arial" w:cs="Arial" w:ascii="Arial" w:hAnsi="Arial"/>
            <w:sz w:val="20"/>
            <w:szCs w:val="20"/>
          </w:rPr>
        </w:r>
      </w:ins>
    </w:p>
    <w:p>
      <w:pPr>
        <w:pStyle w:val="Normal"/>
        <w:widowControl/>
        <w:numPr>
          <w:ilvl w:val="0"/>
          <w:numId w:val="4"/>
        </w:numPr>
        <w:tabs>
          <w:tab w:val="clear" w:pos="720"/>
          <w:tab w:val="left" w:pos="0" w:leader="none"/>
        </w:tabs>
        <w:spacing w:lineRule="auto" w:line="360"/>
        <w:ind w:hanging="360" w:start="720" w:end="0"/>
        <w:rPr>
          <w:ins w:id="90" w:author="Commodities Trading" w:date="2001-01-08T11:47:00Z"/>
        </w:rPr>
      </w:pPr>
      <w:ins w:id="88" w:author="Commodities Trading" w:date="2001-01-08T11:47:00Z">
        <w:r>
          <w:rPr>
            <w:rFonts w:eastAsia="Arial" w:cs="Arial" w:ascii="Arial" w:hAnsi="Arial"/>
          </w:rPr>
          <w:t xml:space="preserve">OPEC will play an important role in determining the fate of oil markets in the coming months. OPEC has shown a renewed propensity to act as a group and treat the US as a diplomatic opponent.  Thus, US diplomacy should not address itself to the cartel but rather design specific strategies to act bilaterally with each of the members.  More attention should be given to cultivating more personal ties to Crown Prince Abdullah and Prince Faisal of Saudi Arabia and to create the impression of special status and attention.  The US should also try to court </w:t>
        </w:r>
      </w:ins>
      <w:r>
        <w:rPr>
          <w:rFonts w:eastAsia="Arial" w:cs="Arial" w:ascii="Arial" w:hAnsi="Arial"/>
        </w:rPr>
        <w:t xml:space="preserve">individually through bilateral dialogue </w:t>
      </w:r>
      <w:ins w:id="89" w:author="Commodities Trading" w:date="2001-01-08T11:47:00Z">
        <w:r>
          <w:rPr>
            <w:rFonts w:eastAsia="Arial" w:cs="Arial" w:ascii="Arial" w:hAnsi="Arial"/>
          </w:rPr>
          <w:t>Indonesia, Nigeria, Algeria, Venezuela and possibly Iran away from a confrontation approach.  US diplomacy can also address itself to courting Russia and Mexico to hasten reform in their energy sectors that would enhance investment in oil resources.</w:t>
        </w:r>
      </w:ins>
    </w:p>
    <w:p>
      <w:pPr>
        <w:pStyle w:val="Normal"/>
        <w:widowControl/>
        <w:spacing w:lineRule="auto" w:line="360"/>
        <w:rPr>
          <w:rFonts w:ascii="Arial" w:hAnsi="Arial" w:eastAsia="Arial" w:cs="Arial"/>
          <w:ins w:id="92" w:author="Commodities Trading" w:date="2001-01-08T11:47:00Z"/>
        </w:rPr>
      </w:pPr>
      <w:ins w:id="91" w:author="Commodities Trading" w:date="2001-01-08T11:47:00Z">
        <w:r>
          <w:rPr>
            <w:rFonts w:eastAsia="Arial" w:cs="Arial" w:ascii="Arial" w:hAnsi="Arial"/>
          </w:rPr>
        </w:r>
      </w:ins>
    </w:p>
    <w:p>
      <w:pPr>
        <w:pStyle w:val="Normal"/>
        <w:widowControl/>
        <w:numPr>
          <w:ilvl w:val="0"/>
          <w:numId w:val="5"/>
        </w:numPr>
        <w:tabs>
          <w:tab w:val="clear" w:pos="720"/>
          <w:tab w:val="left" w:pos="0" w:leader="none"/>
        </w:tabs>
        <w:spacing w:lineRule="auto" w:line="360"/>
        <w:ind w:hanging="360" w:start="720" w:end="0"/>
        <w:rPr>
          <w:rFonts w:ascii="Arial" w:hAnsi="Arial" w:eastAsia="Arial" w:cs="Arial"/>
          <w:ins w:id="94" w:author="Commodities Trading" w:date="2001-01-08T11:47:00Z"/>
        </w:rPr>
      </w:pPr>
      <w:ins w:id="93" w:author="Commodities Trading" w:date="2001-01-08T11:47:00Z">
        <w:r>
          <w:rPr>
            <w:rFonts w:eastAsia="Arial" w:cs="Arial" w:ascii="Arial" w:hAnsi="Arial"/>
          </w:rPr>
          <w:t>To remove bottlenecks to the adequate supply of refined products in the US, the White House should work with Congress to legislate federal primacy over states on specialized fuel specifications and restrictions.  Upcoming sulfur reduction requirements in critical fuels should be delayed temporarily and stiffer timetables should be offered at a later juncture to demonstrate the national commitment to cleaner fuels.  Legislation proposing such a delay could be packaged with more federal funding for research on clean coal, hybrid electric vehicles and renewable energy.  The US government should commit itself to ordering new cleaner, more fuel efficient hybrid electric vehicles from Ford and other US carmakers for national fleets.  Federal orders can help reduce the economic burden and risks of production line changes and research and development of such vehicles.  Federal regulators should work with state governments to discourage the adoption of boutique fuels that deviate from the national standard to reduce regional dislocations in product supply.</w:t>
        </w:r>
      </w:ins>
    </w:p>
    <w:p>
      <w:pPr>
        <w:pStyle w:val="Normal"/>
        <w:widowControl/>
        <w:spacing w:lineRule="auto" w:line="360"/>
        <w:rPr>
          <w:rFonts w:ascii="Arial" w:hAnsi="Arial" w:eastAsia="Arial" w:cs="Arial"/>
          <w:ins w:id="96" w:author="Commodities Trading" w:date="2001-01-08T11:47:00Z"/>
        </w:rPr>
      </w:pPr>
      <w:ins w:id="95" w:author="Commodities Trading" w:date="2001-01-08T11:47:00Z">
        <w:r>
          <w:rPr>
            <w:rFonts w:eastAsia="Arial" w:cs="Arial" w:ascii="Arial" w:hAnsi="Arial"/>
          </w:rPr>
        </w:r>
      </w:ins>
    </w:p>
    <w:p>
      <w:pPr>
        <w:pStyle w:val="Normal"/>
        <w:widowControl/>
        <w:spacing w:lineRule="auto" w:line="360"/>
        <w:rPr>
          <w:rFonts w:ascii="Arial" w:hAnsi="Arial" w:eastAsia="Arial" w:cs="Arial"/>
          <w:ins w:id="98" w:author="Commodities Trading" w:date="2001-01-08T11:47:00Z"/>
        </w:rPr>
      </w:pPr>
      <w:ins w:id="97" w:author="Commodities Trading" w:date="2001-01-08T11:47:00Z">
        <w:r>
          <w:rPr>
            <w:rFonts w:eastAsia="Arial" w:cs="Arial" w:ascii="Arial" w:hAnsi="Arial"/>
          </w:rPr>
          <w:t>Longer Term Initiatives</w:t>
        </w:r>
      </w:ins>
    </w:p>
    <w:p>
      <w:pPr>
        <w:pStyle w:val="Normal"/>
        <w:widowControl/>
        <w:spacing w:lineRule="auto" w:line="360"/>
        <w:rPr>
          <w:rFonts w:ascii="Arial" w:hAnsi="Arial" w:eastAsia="Arial" w:cs="Arial"/>
          <w:ins w:id="100" w:author="Commodities Trading" w:date="2001-01-08T11:47:00Z"/>
        </w:rPr>
      </w:pPr>
      <w:ins w:id="99" w:author="Commodities Trading" w:date="2001-01-08T11:47:00Z">
        <w:r>
          <w:rPr>
            <w:rFonts w:eastAsia="Arial" w:cs="Arial" w:ascii="Arial" w:hAnsi="Arial"/>
          </w:rPr>
        </w:r>
      </w:ins>
    </w:p>
    <w:p>
      <w:pPr>
        <w:pStyle w:val="Normal"/>
        <w:widowControl/>
        <w:numPr>
          <w:ilvl w:val="0"/>
          <w:numId w:val="6"/>
        </w:numPr>
        <w:tabs>
          <w:tab w:val="clear" w:pos="720"/>
          <w:tab w:val="left" w:pos="0" w:leader="none"/>
        </w:tabs>
        <w:spacing w:lineRule="auto" w:line="360"/>
        <w:ind w:hanging="360" w:start="720" w:end="0"/>
        <w:rPr>
          <w:rFonts w:ascii="Arial" w:hAnsi="Arial" w:eastAsia="Arial" w:cs="Arial"/>
          <w:ins w:id="102" w:author="Commodities Trading" w:date="2001-01-08T11:47:00Z"/>
        </w:rPr>
      </w:pPr>
      <w:ins w:id="101" w:author="Commodities Trading" w:date="2001-01-08T11:47:00Z">
        <w:r>
          <w:rPr>
            <w:rFonts w:eastAsia="Arial" w:cs="Arial" w:ascii="Arial" w:hAnsi="Arial"/>
          </w:rPr>
          <w:t>The International Energy Agency, of which the U.S. is a key member, acts to coordinate stocks for the industrialized countries and to prevent “free-riding.”  Countries, which do not belong to the IEA, can and do free ride at present.  Any country which releases stocks or undertakes policies to reduce its exposure to price shocks will bear the costs of that action but the benefits accrue to all consumers.  There are several large consuming countries that are not members of the IEA, including China, India, Pakistan and Brazil.  Oil demand trends in these countries are likely to continue to expand.  The U.S. Department of Energy and Department of State should initiate a review of what formal structures could be initiated that would allow for government stockpiles to be built in these countries and to facilitate the coordination of stock releases with these countries.  Consideration should be given to more professional management of procurement to increase the level of the strategic stockpile during times when the market price structure makes this economically attractive.</w:t>
        </w:r>
      </w:ins>
    </w:p>
    <w:p>
      <w:pPr>
        <w:pStyle w:val="Normal"/>
        <w:widowControl/>
        <w:spacing w:lineRule="auto" w:line="360"/>
        <w:rPr>
          <w:rFonts w:ascii="Arial" w:hAnsi="Arial" w:eastAsia="Arial" w:cs="Arial"/>
          <w:ins w:id="104" w:author="Commodities Trading" w:date="2001-01-08T11:47:00Z"/>
        </w:rPr>
      </w:pPr>
      <w:ins w:id="103" w:author="Commodities Trading" w:date="2001-01-08T11:47:00Z">
        <w:r>
          <w:rPr>
            <w:rFonts w:eastAsia="Arial" w:cs="Arial" w:ascii="Arial" w:hAnsi="Arial"/>
          </w:rPr>
        </w:r>
      </w:ins>
    </w:p>
    <w:p>
      <w:pPr>
        <w:pStyle w:val="Normal"/>
        <w:widowControl/>
        <w:numPr>
          <w:ilvl w:val="0"/>
          <w:numId w:val="7"/>
        </w:numPr>
        <w:tabs>
          <w:tab w:val="clear" w:pos="720"/>
          <w:tab w:val="left" w:pos="0" w:leader="none"/>
        </w:tabs>
        <w:spacing w:lineRule="auto" w:line="360"/>
        <w:ind w:hanging="360" w:start="720" w:end="0"/>
        <w:rPr>
          <w:rFonts w:ascii="Arial" w:hAnsi="Arial" w:eastAsia="Arial" w:cs="Arial"/>
          <w:ins w:id="106" w:author="Commodities Trading" w:date="2001-01-08T11:52:00Z"/>
        </w:rPr>
      </w:pPr>
      <w:ins w:id="105" w:author="Commodities Trading" w:date="2001-01-08T11:47:00Z">
        <w:r>
          <w:rPr>
            <w:rFonts w:eastAsia="Arial" w:cs="Arial" w:ascii="Arial" w:hAnsi="Arial"/>
          </w:rPr>
          <w:t>Transparency is an important element in maintaining orderly markets generally and in times of emergency or unexpected disruption.  The Administration should propose a higher budget for the Department of Energy’s Energy Information Agency and strengthen its ability to collect international data on a real time basis about monthly worldwide oil production and demand trends, including country specific data.  The DOE should also investigate how to support and promote the sharing of accurate data among major oil producing and oil consuming countries through private or multilateral internet publishing, publications or regional organizations.</w:t>
        </w:r>
      </w:ins>
    </w:p>
    <w:p>
      <w:pPr>
        <w:pStyle w:val="Normal"/>
        <w:widowControl/>
        <w:spacing w:lineRule="auto" w:line="360"/>
        <w:rPr>
          <w:rFonts w:ascii="Arial" w:hAnsi="Arial" w:eastAsia="Arial" w:cs="Arial"/>
          <w:ins w:id="108" w:author="Commodities Trading" w:date="2001-01-08T11:52:00Z"/>
        </w:rPr>
      </w:pPr>
      <w:ins w:id="107" w:author="Commodities Trading" w:date="2001-01-08T11:52:00Z">
        <w:r>
          <w:rPr>
            <w:rFonts w:eastAsia="Arial" w:cs="Arial" w:ascii="Arial" w:hAnsi="Arial"/>
          </w:rPr>
        </w:r>
      </w:ins>
    </w:p>
    <w:p>
      <w:pPr>
        <w:pStyle w:val="BodyTextIndent3"/>
        <w:widowControl/>
        <w:numPr>
          <w:ilvl w:val="0"/>
          <w:numId w:val="8"/>
        </w:numPr>
        <w:tabs>
          <w:tab w:val="clear" w:pos="720"/>
          <w:tab w:val="left" w:pos="0" w:leader="none"/>
        </w:tabs>
        <w:spacing w:lineRule="auto" w:line="360"/>
        <w:ind w:hanging="360" w:start="720" w:end="0"/>
        <w:rPr>
          <w:ins w:id="110" w:author="Commodities Trading" w:date="2001-01-08T11:47:00Z"/>
        </w:rPr>
      </w:pPr>
      <w:ins w:id="109" w:author="Commodities Trading" w:date="2001-01-08T11:47:00Z">
        <w:r>
          <w:rPr/>
          <w:t>The Administration should as an early priority get its message out through private briefings with the industry and trade press what it considers to be a major supply interruption and how it plans to cope with such a supply disruption.  A clear and precise criteria for when strategic stocks will be tapped by Presidential authority needs to be developed and articulated.  This commitment to release stocks should be clearly and quickly implemented without debate or trial balloons to media in the event of an interruption that meets the clear criteria set by policy.</w:t>
        </w:r>
      </w:ins>
    </w:p>
    <w:p>
      <w:pPr>
        <w:pStyle w:val="Normal"/>
        <w:widowControl/>
        <w:spacing w:lineRule="auto" w:line="360"/>
        <w:rPr>
          <w:rFonts w:ascii="Arial" w:hAnsi="Arial" w:eastAsia="Arial" w:cs="Arial"/>
          <w:ins w:id="112" w:author="Commodities Trading" w:date="2001-01-08T11:47:00Z"/>
        </w:rPr>
      </w:pPr>
      <w:ins w:id="111" w:author="Commodities Trading" w:date="2001-01-08T11:47:00Z">
        <w:r>
          <w:rPr>
            <w:rFonts w:eastAsia="Arial" w:cs="Arial" w:ascii="Arial" w:hAnsi="Arial"/>
          </w:rPr>
        </w:r>
      </w:ins>
    </w:p>
    <w:p>
      <w:pPr>
        <w:pStyle w:val="Normal"/>
        <w:widowControl/>
        <w:numPr>
          <w:ilvl w:val="0"/>
          <w:numId w:val="9"/>
        </w:numPr>
        <w:tabs>
          <w:tab w:val="clear" w:pos="720"/>
          <w:tab w:val="left" w:pos="0" w:leader="none"/>
        </w:tabs>
        <w:spacing w:lineRule="auto" w:line="360"/>
        <w:ind w:hanging="360" w:start="720" w:end="0"/>
        <w:rPr>
          <w:rFonts w:ascii="Arial" w:hAnsi="Arial" w:eastAsia="Arial" w:cs="Arial"/>
          <w:ins w:id="114" w:author="Commodities Trading" w:date="2001-01-08T11:47:00Z"/>
        </w:rPr>
      </w:pPr>
      <w:ins w:id="113" w:author="Commodities Trading" w:date="2001-01-08T11:47:00Z">
        <w:r>
          <w:rPr>
            <w:rFonts w:eastAsia="Arial" w:cs="Arial" w:ascii="Arial" w:hAnsi="Arial"/>
          </w:rPr>
          <w:t xml:space="preserve">The President should task an inter-departmental working group from the Department of Energy, the Department of Transportation and the Environmental Protection Agency to produce a white paper proposing concrete demand management strategies that can be implemented over the new few years to enhance fuel diversity in the US and constrain the growth in hydrocarbon demand, bearing in mind long term environmental protection goals.  This panel should draft a national plan with specific recommendations with a detailed timetable for implementation of policies to promote the long term development of renewable energy sources, clean coal technologies, fuel cell generated power, improved mileage standards in the US vehicle fleet, and enhanced public transportation.  This analysis should include programs to bring these new improvements and technologies into federal buildings and nascent automotive technologies into government vehicle fleets.  </w:t>
        </w:r>
      </w:ins>
    </w:p>
    <w:p>
      <w:pPr>
        <w:pStyle w:val="Normal"/>
        <w:widowControl/>
        <w:spacing w:lineRule="auto" w:line="360"/>
        <w:rPr>
          <w:rFonts w:ascii="Arial" w:hAnsi="Arial" w:eastAsia="Arial" w:cs="Arial"/>
          <w:ins w:id="116" w:author="Commodities Trading" w:date="2001-01-08T11:47:00Z"/>
        </w:rPr>
      </w:pPr>
      <w:ins w:id="115" w:author="Commodities Trading" w:date="2001-01-08T11:47:00Z">
        <w:r>
          <w:rPr>
            <w:rFonts w:eastAsia="Arial" w:cs="Arial" w:ascii="Arial" w:hAnsi="Arial"/>
          </w:rPr>
        </w:r>
      </w:ins>
    </w:p>
    <w:p>
      <w:pPr>
        <w:pStyle w:val="Normal"/>
        <w:widowControl/>
        <w:numPr>
          <w:ilvl w:val="0"/>
          <w:numId w:val="10"/>
        </w:numPr>
        <w:tabs>
          <w:tab w:val="clear" w:pos="720"/>
          <w:tab w:val="left" w:pos="0" w:leader="none"/>
        </w:tabs>
        <w:spacing w:lineRule="auto" w:line="360"/>
        <w:ind w:hanging="360" w:start="720" w:end="0"/>
        <w:rPr>
          <w:rFonts w:ascii="Arial" w:hAnsi="Arial" w:eastAsia="Arial" w:cs="Arial"/>
          <w:ins w:id="118" w:author="Commodities Trading" w:date="2001-01-08T11:47:00Z"/>
        </w:rPr>
      </w:pPr>
      <w:ins w:id="117" w:author="Commodities Trading" w:date="2001-01-08T11:47:00Z">
        <w:r>
          <w:rPr>
            <w:rFonts w:eastAsia="Arial" w:cs="Arial" w:ascii="Arial" w:hAnsi="Arial"/>
          </w:rPr>
          <w:t xml:space="preserve">The US should work with its allies and economic partners to redefine framework issues involving the energy sector.  Expanding or adapting the EU Energy Charter or the International investment charter to a more global framework could provide a mutually advantageous framework and rules for members on trade, investment and third-party transit in energy, potentially providing a more long term, permanent solution to removing bottlenecks to growth as well as to modulate the dramatic cyclicality of the oil and gas business. </w:t>
        </w:r>
      </w:ins>
      <w:r>
        <w:br w:type="page"/>
      </w:r>
    </w:p>
    <w:p>
      <w:pPr>
        <w:pStyle w:val="Footer"/>
        <w:widowControl/>
        <w:tabs>
          <w:tab w:val="clear" w:pos="4320"/>
          <w:tab w:val="clear" w:pos="8640"/>
        </w:tabs>
        <w:spacing w:lineRule="auto" w:line="360"/>
        <w:rPr>
          <w:rFonts w:ascii="Arial" w:hAnsi="Arial" w:eastAsia="Arial" w:cs="Arial"/>
          <w:ins w:id="120" w:author="Commodities Trading" w:date="2001-01-08T11:47:00Z"/>
        </w:rPr>
      </w:pPr>
      <w:ins w:id="119" w:author="Commodities Trading" w:date="2001-01-08T11:47:00Z">
        <w:r>
          <w:rPr>
            <w:rFonts w:eastAsia="Arial" w:cs="Arial" w:ascii="Arial" w:hAnsi="Arial"/>
          </w:rPr>
        </w:r>
      </w:ins>
    </w:p>
    <w:p>
      <w:pPr>
        <w:pStyle w:val="Heading3"/>
        <w:widowControl/>
        <w:spacing w:lineRule="auto" w:line="360"/>
        <w:ind w:hanging="0" w:start="0"/>
        <w:rPr>
          <w:ins w:id="122" w:author="Commodities Trading" w:date="2001-01-08T11:47:00Z"/>
        </w:rPr>
      </w:pPr>
      <w:ins w:id="121" w:author="Commodities Trading" w:date="2001-01-08T11:47:00Z">
        <w:r>
          <w:rPr/>
          <w:t>TASK FORCE REPORT</w:t>
        </w:r>
      </w:ins>
    </w:p>
    <w:p>
      <w:pPr>
        <w:pStyle w:val="Normal"/>
        <w:widowControl/>
        <w:spacing w:lineRule="auto" w:line="360"/>
        <w:rPr>
          <w:rFonts w:ascii="Arial" w:hAnsi="Arial" w:eastAsia="Arial" w:cs="Arial"/>
          <w:ins w:id="124" w:author="Commodities Trading" w:date="2001-01-08T11:47:00Z"/>
        </w:rPr>
      </w:pPr>
      <w:ins w:id="123" w:author="Commodities Trading" w:date="2001-01-08T11:47:00Z">
        <w:r>
          <w:rPr>
            <w:rFonts w:eastAsia="Arial" w:cs="Arial" w:ascii="Arial" w:hAnsi="Arial"/>
          </w:rPr>
        </w:r>
      </w:ins>
    </w:p>
    <w:p>
      <w:pPr>
        <w:pStyle w:val="BodyTextIndent"/>
        <w:widowControl/>
        <w:spacing w:lineRule="auto" w:line="360"/>
        <w:ind w:hanging="0" w:end="0"/>
        <w:rPr>
          <w:rFonts w:ascii="Arial" w:hAnsi="Arial" w:eastAsia="Arial" w:cs="Arial"/>
          <w:b/>
          <w:bCs/>
          <w:ins w:id="126" w:author="Commodities Trading" w:date="2001-01-08T11:47:00Z"/>
        </w:rPr>
      </w:pPr>
      <w:ins w:id="125" w:author="Commodities Trading" w:date="2001-01-08T11:47:00Z">
        <w:r>
          <w:rPr>
            <w:rFonts w:eastAsia="Arial" w:cs="Arial" w:ascii="Arial" w:hAnsi="Arial"/>
            <w:b/>
            <w:bCs/>
          </w:rPr>
          <w:t>Background</w:t>
        </w:r>
      </w:ins>
    </w:p>
    <w:p>
      <w:pPr>
        <w:pStyle w:val="BodyTextIndent"/>
        <w:widowControl/>
        <w:spacing w:lineRule="auto" w:line="360"/>
        <w:ind w:hanging="0" w:end="0"/>
        <w:rPr>
          <w:rFonts w:ascii="Arial" w:hAnsi="Arial" w:eastAsia="Arial" w:cs="Arial"/>
          <w:b/>
          <w:bCs/>
          <w:ins w:id="128" w:author="Commodities Trading" w:date="2001-01-08T11:47:00Z"/>
        </w:rPr>
      </w:pPr>
      <w:ins w:id="127" w:author="Commodities Trading" w:date="2001-01-08T11:47:00Z">
        <w:r>
          <w:rPr>
            <w:rFonts w:eastAsia="Arial" w:cs="Arial" w:ascii="Arial" w:hAnsi="Arial"/>
            <w:b/>
            <w:bCs/>
          </w:rPr>
        </w:r>
      </w:ins>
    </w:p>
    <w:p>
      <w:pPr>
        <w:pStyle w:val="Normal"/>
        <w:widowControl/>
        <w:spacing w:lineRule="auto" w:line="360"/>
        <w:ind w:firstLine="720" w:end="0"/>
        <w:rPr>
          <w:rFonts w:ascii="Arial" w:hAnsi="Arial" w:eastAsia="Arial" w:cs="Arial"/>
          <w:ins w:id="130" w:author="Commodities Trading" w:date="2001-01-08T11:47:00Z"/>
        </w:rPr>
      </w:pPr>
      <w:ins w:id="129" w:author="Commodities Trading" w:date="2001-01-08T11:47:00Z">
        <w:r>
          <w:rPr>
            <w:rFonts w:eastAsia="Arial" w:cs="Arial" w:ascii="Arial" w:hAnsi="Arial"/>
          </w:rPr>
          <w:t>Many of the prevailing views on international energy issues today, like the institutions that have been built to deal with supply disruptions, are products of earlier times.  To a substantial degree, the health of the energy sector today and the roots on which future growth can be built are direct results of actions undertaken in the past.  Yet, to a substantial degree, public policies in the energy area are also prisoners of ideas and structures that are no longer as relevant to today’s problems as they once might have been.</w:t>
        </w:r>
      </w:ins>
    </w:p>
    <w:p>
      <w:pPr>
        <w:pStyle w:val="Normal"/>
        <w:widowControl/>
        <w:spacing w:lineRule="auto" w:line="360"/>
        <w:ind w:firstLine="720" w:end="0"/>
        <w:rPr>
          <w:rFonts w:ascii="Arial" w:hAnsi="Arial" w:eastAsia="Arial" w:cs="Arial"/>
          <w:ins w:id="132" w:author="Commodities Trading" w:date="2001-01-08T11:47:00Z"/>
        </w:rPr>
      </w:pPr>
      <w:ins w:id="131"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34" w:author="Commodities Trading" w:date="2001-01-08T11:47:00Z"/>
        </w:rPr>
      </w:pPr>
      <w:ins w:id="133" w:author="Commodities Trading" w:date="2001-01-08T11:47:00Z">
        <w:r>
          <w:rPr>
            <w:rFonts w:eastAsia="Arial" w:cs="Arial" w:ascii="Arial" w:hAnsi="Arial"/>
          </w:rPr>
          <w:t xml:space="preserve">There is little doubt that in two general areas, the world’s energy sector is more efficiently and effectively managed today than at any other time in its history. </w:t>
        </w:r>
      </w:ins>
    </w:p>
    <w:p>
      <w:pPr>
        <w:pStyle w:val="Normal"/>
        <w:widowControl/>
        <w:spacing w:lineRule="auto" w:line="360"/>
        <w:ind w:firstLine="720" w:end="0"/>
        <w:rPr>
          <w:rFonts w:ascii="Arial" w:hAnsi="Arial" w:eastAsia="Arial" w:cs="Arial"/>
          <w:ins w:id="136" w:author="Commodities Trading" w:date="2001-01-08T11:47:00Z"/>
        </w:rPr>
      </w:pPr>
      <w:ins w:id="135"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38" w:author="Commodities Trading" w:date="2001-01-08T11:47:00Z"/>
        </w:rPr>
      </w:pPr>
      <w:ins w:id="137" w:author="Commodities Trading" w:date="2001-01-08T11:47:00Z">
        <w:r>
          <w:rPr>
            <w:rFonts w:eastAsia="Arial" w:cs="Arial" w:ascii="Arial" w:hAnsi="Arial"/>
          </w:rPr>
          <w:t>First, there is a widespread global consensus that administered policies and regulations that fly in the face of market fundamentals are inefficient, impede smooth adjustment to rapidly changing times, and infuse energy issues with other political issues (in short, politicizing energy issues unnecessarily). In the 1970s, virtually all governments in the industrial and developing worlds directly administered the prices of key energy components, both at the primary level (crude oil, natural gas) and at the consumer level (petroleum product prices, residential natural gas, electricity). Governments were also involved in major purchase contracts for internationally traded energy commodities (oil and natural gas primarily), and often tied these contracts to other trade and national security issues (barter of oil for construction projects, soft loans, arms). Today governments have largely retreated from the energy sector. Markets have been de-regulated and liberalized; government companies have been privatized, and wherever governments still own significant energy assets, state-owned enterprises are generally run on commercial terms; and, governmental monopolies in the energy area have been broken, and national preferential considerations have been reduced. As will be seen below, the result has been far smoother adjustment to change than was the case two decades ago or even one decade ago.</w:t>
        </w:r>
      </w:ins>
    </w:p>
    <w:p>
      <w:pPr>
        <w:pStyle w:val="Normal"/>
        <w:widowControl/>
        <w:spacing w:lineRule="auto" w:line="360"/>
        <w:ind w:firstLine="720" w:end="0"/>
        <w:rPr>
          <w:rFonts w:ascii="Arial" w:hAnsi="Arial" w:eastAsia="Arial" w:cs="Arial"/>
          <w:ins w:id="140" w:author="Commodities Trading" w:date="2001-01-08T11:47:00Z"/>
        </w:rPr>
      </w:pPr>
      <w:ins w:id="139"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42" w:author="Commodities Trading" w:date="2001-01-08T11:47:00Z"/>
        </w:rPr>
      </w:pPr>
      <w:ins w:id="141" w:author="Commodities Trading" w:date="2001-01-08T11:47:00Z">
        <w:r>
          <w:rPr>
            <w:rFonts w:eastAsia="Arial" w:cs="Arial" w:ascii="Arial" w:hAnsi="Arial"/>
          </w:rPr>
          <w:t>Still, these changes have rendered made some policies out of date or inadequate to the challenges that face energy consumers today.  In particular, rapid deregulation of oil, natural gas and power sectors have reduced the incentives for specific businesses to invest in large inventories or excess capacity that can help smooth markets during times of disruption or unexpected volatility in demand growth.  This change has placed more pressure on how to achieve the public benefits of inventory and spare production and generation capacity without discouraging investment in energy resources.  It has also changed the nature of the debate on strategic stockpiles and government-controlled assets.</w:t>
        </w:r>
      </w:ins>
    </w:p>
    <w:p>
      <w:pPr>
        <w:pStyle w:val="Normal"/>
        <w:widowControl/>
        <w:spacing w:lineRule="auto" w:line="360"/>
        <w:ind w:firstLine="720" w:end="0"/>
        <w:rPr>
          <w:rFonts w:ascii="Arial" w:hAnsi="Arial" w:eastAsia="Arial" w:cs="Arial"/>
          <w:ins w:id="144" w:author="Commodities Trading" w:date="2001-01-08T11:47:00Z"/>
        </w:rPr>
      </w:pPr>
      <w:ins w:id="143"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46" w:author="Commodities Trading" w:date="2001-01-08T11:47:00Z"/>
        </w:rPr>
      </w:pPr>
      <w:ins w:id="145" w:author="Commodities Trading" w:date="2001-01-08T11:47:00Z">
        <w:r>
          <w:rPr>
            <w:rFonts w:eastAsia="Arial" w:cs="Arial" w:ascii="Arial" w:hAnsi="Arial"/>
          </w:rPr>
          <w:t>The existence of public programs for managing energy supply disruptions, especially oil supply disruptions represents another major change to the way markets operate.  The IEA has provided an appropriate institutional mechanism for coordinating international preparations for such a disruption and its members have instituted strategic stockpiles that have, in turn, served as a major deterrent against producer countries individually or collectively using their “oil weapon” to pressure or “blackmail “ individual oil importing countries.</w:t>
        </w:r>
      </w:ins>
    </w:p>
    <w:p>
      <w:pPr>
        <w:pStyle w:val="Normal"/>
        <w:widowControl/>
        <w:spacing w:lineRule="auto" w:line="360"/>
        <w:ind w:firstLine="720" w:end="0"/>
        <w:rPr>
          <w:rFonts w:ascii="Arial" w:hAnsi="Arial" w:eastAsia="Arial" w:cs="Arial"/>
          <w:ins w:id="148" w:author="Commodities Trading" w:date="2001-01-08T11:47:00Z"/>
        </w:rPr>
      </w:pPr>
      <w:ins w:id="147"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50" w:author="Commodities Trading" w:date="2001-01-08T11:47:00Z"/>
        </w:rPr>
      </w:pPr>
      <w:ins w:id="149" w:author="Commodities Trading" w:date="2001-01-08T11:47:00Z">
        <w:r>
          <w:rPr>
            <w:rFonts w:eastAsia="Arial" w:cs="Arial" w:ascii="Arial" w:hAnsi="Arial"/>
          </w:rPr>
          <w:t>Despite these achievements, governments and publics grew complacent about energy issues from the mid-1980s until very recently.  That complacency was based on perceptions about the energy sector that have only been challenged recently.  It is instructive in understanding both the complacency and the challenge to it to contrast today’s energy situation with the situation a decade ago.</w:t>
        </w:r>
      </w:ins>
    </w:p>
    <w:p>
      <w:pPr>
        <w:pStyle w:val="Heading2"/>
        <w:widowControl/>
        <w:spacing w:lineRule="auto" w:line="360"/>
        <w:ind w:hanging="0" w:start="0"/>
        <w:rPr>
          <w:rFonts w:ascii="Arial" w:hAnsi="Arial" w:eastAsia="Arial" w:cs="Arial"/>
          <w:ins w:id="152" w:author="Commodities Trading" w:date="2001-01-08T11:47:00Z"/>
        </w:rPr>
      </w:pPr>
      <w:ins w:id="151" w:author="Commodities Trading" w:date="2001-01-08T11:47:00Z">
        <w:r>
          <w:rPr>
            <w:rFonts w:eastAsia="Arial" w:cs="Arial" w:ascii="Arial" w:hAnsi="Arial"/>
          </w:rPr>
        </w:r>
      </w:ins>
    </w:p>
    <w:p>
      <w:pPr>
        <w:pStyle w:val="Heading2"/>
        <w:widowControl/>
        <w:spacing w:lineRule="auto" w:line="360"/>
        <w:ind w:hanging="0" w:start="0"/>
        <w:rPr>
          <w:rFonts w:ascii="Arial" w:hAnsi="Arial" w:eastAsia="Arial" w:cs="Arial"/>
          <w:ins w:id="154" w:author="Commodities Trading" w:date="2001-01-08T11:47:00Z"/>
        </w:rPr>
      </w:pPr>
      <w:ins w:id="153" w:author="Commodities Trading" w:date="2001-01-08T11:47:00Z">
        <w:r>
          <w:rPr>
            <w:rFonts w:eastAsia="Arial" w:cs="Arial" w:ascii="Arial" w:hAnsi="Arial"/>
          </w:rPr>
          <w:t>The Early 1990s</w:t>
        </w:r>
      </w:ins>
    </w:p>
    <w:p>
      <w:pPr>
        <w:pStyle w:val="Normal"/>
        <w:widowControl/>
        <w:spacing w:lineRule="auto" w:line="360"/>
        <w:ind w:firstLine="720" w:end="0"/>
        <w:rPr>
          <w:rFonts w:ascii="Arial" w:hAnsi="Arial" w:eastAsia="Arial" w:cs="Arial"/>
          <w:ins w:id="156" w:author="Commodities Trading" w:date="2001-01-08T11:47:00Z"/>
        </w:rPr>
      </w:pPr>
      <w:ins w:id="155" w:author="Commodities Trading" w:date="2001-01-08T11:47:00Z">
        <w:r>
          <w:rPr>
            <w:rFonts w:eastAsia="Arial" w:cs="Arial" w:ascii="Arial" w:hAnsi="Arial"/>
          </w:rPr>
        </w:r>
      </w:ins>
    </w:p>
    <w:p>
      <w:pPr>
        <w:pStyle w:val="Normal"/>
        <w:widowControl/>
        <w:spacing w:lineRule="auto" w:line="360"/>
        <w:ind w:firstLine="720" w:end="0"/>
        <w:rPr>
          <w:rFonts w:ascii="Arial" w:hAnsi="Arial" w:eastAsia="Arial" w:cs="Arial"/>
          <w:ins w:id="159" w:author="Commodities Trading" w:date="2001-01-08T11:47:00Z"/>
        </w:rPr>
      </w:pPr>
      <w:ins w:id="157" w:author="Commodities Trading" w:date="2001-01-08T11:47:00Z">
        <w:r>
          <w:rPr>
            <w:rFonts w:eastAsia="Arial" w:cs="Arial" w:ascii="Arial" w:hAnsi="Arial"/>
          </w:rPr>
          <w:t xml:space="preserve"> </w:t>
        </w:r>
      </w:ins>
      <w:ins w:id="158" w:author="Commodities Trading" w:date="2001-01-08T11:47:00Z">
        <w:r>
          <w:rPr>
            <w:rFonts w:eastAsia="Arial" w:cs="Arial" w:ascii="Arial" w:hAnsi="Arial"/>
          </w:rPr>
          <w:t xml:space="preserve">Briefly, in early 1990, oil and natural gas prices had moderated as a result of new sources of supply, especially outside of Opec, fueling global economic growth. </w:t>
        </w:r>
      </w:ins>
    </w:p>
    <w:p>
      <w:pPr>
        <w:pStyle w:val="Normal"/>
        <w:widowControl/>
        <w:spacing w:lineRule="auto" w:line="360"/>
        <w:ind w:firstLine="720" w:end="0"/>
        <w:rPr>
          <w:rFonts w:ascii="Arial" w:hAnsi="Arial" w:eastAsia="Arial" w:cs="Arial"/>
          <w:ins w:id="161" w:author="Commodities Trading" w:date="2001-01-08T11:47:00Z"/>
        </w:rPr>
      </w:pPr>
      <w:ins w:id="160" w:author="Commodities Trading" w:date="2001-01-08T11:47:00Z">
        <w:r>
          <w:rPr>
            <w:rFonts w:eastAsia="Arial" w:cs="Arial" w:ascii="Arial" w:hAnsi="Arial"/>
          </w:rPr>
        </w:r>
      </w:ins>
    </w:p>
    <w:p>
      <w:pPr>
        <w:pStyle w:val="Normal"/>
        <w:widowControl/>
        <w:numPr>
          <w:ilvl w:val="0"/>
          <w:numId w:val="11"/>
        </w:numPr>
        <w:tabs>
          <w:tab w:val="left" w:pos="0" w:leader="none"/>
          <w:tab w:val="left" w:pos="720" w:leader="none"/>
        </w:tabs>
        <w:spacing w:lineRule="auto" w:line="360"/>
        <w:ind w:hanging="720" w:start="1440" w:end="0"/>
        <w:rPr>
          <w:rFonts w:ascii="Arial" w:hAnsi="Arial" w:eastAsia="Arial" w:cs="Arial"/>
          <w:ins w:id="163" w:author="Commodities Trading" w:date="2001-01-08T11:47:00Z"/>
        </w:rPr>
      </w:pPr>
      <w:ins w:id="162" w:author="Commodities Trading" w:date="2001-01-08T11:47:00Z">
        <w:r>
          <w:rPr>
            <w:rFonts w:eastAsia="Arial" w:cs="Arial" w:ascii="Arial" w:hAnsi="Arial"/>
          </w:rPr>
          <w:t xml:space="preserve">Demand for hydrocarbons had resumed after falling in the early 1980s, largely as a result of the high prices of the 1970s, and with the Iran-Iraq war over, significant resources from OPEC, which had been unavailable for a decade, were once again on the market, also moderating prices. </w:t>
        </w:r>
      </w:ins>
    </w:p>
    <w:p>
      <w:pPr>
        <w:pStyle w:val="Footer"/>
        <w:widowControl/>
        <w:tabs>
          <w:tab w:val="clear" w:pos="4320"/>
          <w:tab w:val="clear" w:pos="8640"/>
          <w:tab w:val="left" w:pos="1080" w:leader="none"/>
        </w:tabs>
        <w:spacing w:lineRule="auto" w:line="360"/>
        <w:rPr>
          <w:rFonts w:ascii="Arial" w:hAnsi="Arial" w:eastAsia="Arial" w:cs="Arial"/>
          <w:ins w:id="165" w:author="Commodities Trading" w:date="2001-01-08T11:47:00Z"/>
        </w:rPr>
      </w:pPr>
      <w:ins w:id="164" w:author="Commodities Trading" w:date="2001-01-08T11:47:00Z">
        <w:r>
          <w:rPr>
            <w:rFonts w:eastAsia="Arial" w:cs="Arial" w:ascii="Arial" w:hAnsi="Arial"/>
          </w:rPr>
        </w:r>
      </w:ins>
    </w:p>
    <w:p>
      <w:pPr>
        <w:pStyle w:val="Normal"/>
        <w:widowControl/>
        <w:numPr>
          <w:ilvl w:val="0"/>
          <w:numId w:val="12"/>
        </w:numPr>
        <w:tabs>
          <w:tab w:val="left" w:pos="0" w:leader="none"/>
          <w:tab w:val="left" w:pos="720" w:leader="none"/>
        </w:tabs>
        <w:spacing w:lineRule="auto" w:line="360"/>
        <w:ind w:hanging="360" w:start="1440" w:end="0"/>
        <w:rPr>
          <w:rFonts w:ascii="Arial" w:hAnsi="Arial" w:eastAsia="Arial" w:cs="Arial"/>
          <w:ins w:id="167" w:author="Commodities Trading" w:date="2001-01-08T11:56:00Z"/>
        </w:rPr>
      </w:pPr>
      <w:ins w:id="166" w:author="Commodities Trading" w:date="2001-01-08T11:47:00Z">
        <w:r>
          <w:rPr>
            <w:rFonts w:eastAsia="Arial" w:cs="Arial" w:ascii="Arial" w:hAnsi="Arial"/>
          </w:rPr>
          <w:t xml:space="preserve">As the age of resource nationalism began to ebb, de-regulation and liberalization of markets were providing energy consumers near-unlimited resources at lower prices, whether in the form of electricity or gasoline, or natural gas. </w:t>
        </w:r>
      </w:ins>
    </w:p>
    <w:p>
      <w:pPr>
        <w:pStyle w:val="Normal"/>
        <w:widowControl/>
        <w:tabs>
          <w:tab w:val="clear" w:pos="720"/>
          <w:tab w:val="left" w:pos="1080" w:leader="none"/>
        </w:tabs>
        <w:spacing w:lineRule="auto" w:line="360"/>
        <w:rPr>
          <w:rFonts w:ascii="Arial" w:hAnsi="Arial" w:eastAsia="Arial" w:cs="Arial"/>
          <w:ins w:id="169" w:author="Commodities Trading" w:date="2001-01-08T11:56:00Z"/>
        </w:rPr>
      </w:pPr>
      <w:ins w:id="168" w:author="Commodities Trading" w:date="2001-01-08T11:56:00Z">
        <w:r>
          <w:rPr>
            <w:rFonts w:eastAsia="Arial" w:cs="Arial" w:ascii="Arial" w:hAnsi="Arial"/>
          </w:rPr>
        </w:r>
      </w:ins>
    </w:p>
    <w:p>
      <w:pPr>
        <w:pStyle w:val="Footer"/>
        <w:widowControl/>
        <w:tabs>
          <w:tab w:val="clear" w:pos="4320"/>
          <w:tab w:val="clear" w:pos="8640"/>
          <w:tab w:val="left" w:pos="1080" w:leader="none"/>
        </w:tabs>
        <w:spacing w:lineRule="auto" w:line="360"/>
        <w:rPr>
          <w:rFonts w:ascii="Arial" w:hAnsi="Arial" w:eastAsia="Arial" w:cs="Arial"/>
          <w:ins w:id="171" w:author="Commodities Trading" w:date="2001-01-08T11:47:00Z"/>
        </w:rPr>
      </w:pPr>
      <w:ins w:id="170" w:author="Commodities Trading" w:date="2001-01-08T11:47:00Z">
        <w:r>
          <w:rPr>
            <w:rFonts w:eastAsia="Arial" w:cs="Arial" w:ascii="Arial" w:hAnsi="Arial"/>
          </w:rPr>
        </w:r>
      </w:ins>
    </w:p>
    <w:p>
      <w:pPr>
        <w:pStyle w:val="Normal"/>
        <w:widowControl/>
        <w:numPr>
          <w:ilvl w:val="0"/>
          <w:numId w:val="13"/>
        </w:numPr>
        <w:tabs>
          <w:tab w:val="left" w:pos="0" w:leader="none"/>
          <w:tab w:val="left" w:pos="720" w:leader="none"/>
        </w:tabs>
        <w:spacing w:lineRule="auto" w:line="360"/>
        <w:ind w:hanging="720" w:start="1440" w:end="0"/>
        <w:rPr>
          <w:rFonts w:ascii="Arial" w:hAnsi="Arial" w:eastAsia="Arial" w:cs="Arial"/>
          <w:ins w:id="173" w:author="Commodities Trading" w:date="2001-01-08T11:47:00Z"/>
        </w:rPr>
      </w:pPr>
      <w:ins w:id="172" w:author="Commodities Trading" w:date="2001-01-08T11:47:00Z">
        <w:r>
          <w:rPr>
            <w:rFonts w:eastAsia="Arial" w:cs="Arial" w:ascii="Arial" w:hAnsi="Arial"/>
          </w:rPr>
          <w:t>Surplus capacities along the entire energy chain facilitated an expansion of energy use without affecting the underlying costs of or physical available of energy. These surpluses or redundancies existed in such critical areas as the following: Refinery capacity to meet growing demand for petroleum products; tankers and pipelines to transport crude oil, petroleum products and natural gas to growing markets; offshore and land rigs and other oilfield equipment to explore for a develop new hydrocarbon reserves; and power-generating capacity.</w:t>
        </w:r>
      </w:ins>
    </w:p>
    <w:p>
      <w:pPr>
        <w:pStyle w:val="Footer"/>
        <w:widowControl/>
        <w:tabs>
          <w:tab w:val="clear" w:pos="4320"/>
          <w:tab w:val="clear" w:pos="8640"/>
          <w:tab w:val="left" w:pos="1080" w:leader="none"/>
        </w:tabs>
        <w:spacing w:lineRule="auto" w:line="360"/>
        <w:rPr>
          <w:rFonts w:ascii="Arial" w:hAnsi="Arial" w:eastAsia="Arial" w:cs="Arial"/>
          <w:ins w:id="175" w:author="Commodities Trading" w:date="2001-01-08T11:47:00Z"/>
        </w:rPr>
      </w:pPr>
      <w:ins w:id="174" w:author="Commodities Trading" w:date="2001-01-08T11:47:00Z">
        <w:r>
          <w:rPr>
            <w:rFonts w:eastAsia="Arial" w:cs="Arial" w:ascii="Arial" w:hAnsi="Arial"/>
          </w:rPr>
        </w:r>
      </w:ins>
    </w:p>
    <w:p>
      <w:pPr>
        <w:pStyle w:val="Normal"/>
        <w:widowControl/>
        <w:numPr>
          <w:ilvl w:val="0"/>
          <w:numId w:val="14"/>
        </w:numPr>
        <w:tabs>
          <w:tab w:val="left" w:pos="0" w:leader="none"/>
          <w:tab w:val="left" w:pos="720" w:leader="none"/>
        </w:tabs>
        <w:spacing w:lineRule="auto" w:line="360"/>
        <w:ind w:hanging="360" w:start="1440" w:end="0"/>
        <w:rPr>
          <w:rFonts w:ascii="Arial" w:hAnsi="Arial" w:eastAsia="Arial" w:cs="Arial"/>
          <w:ins w:id="178" w:author="Commodities Trading" w:date="2001-01-08T11:56:00Z"/>
        </w:rPr>
      </w:pPr>
      <w:ins w:id="176" w:author="Commodities Trading" w:date="2001-01-08T11:47:00Z">
        <w:r>
          <w:rPr>
            <w:rFonts w:eastAsia="Arial" w:cs="Arial" w:ascii="Arial" w:hAnsi="Arial"/>
          </w:rPr>
          <w:t xml:space="preserve">Concerns over the adverse environmental impacts of higher energy use permitted public authorities throughout the industrial world to tighten regulations without fear that new restrictions would adversely affect energy supplies </w:t>
        </w:r>
      </w:ins>
      <w:r>
        <w:rPr>
          <w:rFonts w:eastAsia="Arial" w:cs="Arial" w:ascii="Arial" w:hAnsi="Arial"/>
        </w:rPr>
        <w:t>that</w:t>
      </w:r>
      <w:ins w:id="177" w:author="Commodities Trading" w:date="2001-01-08T11:47:00Z">
        <w:r>
          <w:rPr>
            <w:rFonts w:eastAsia="Arial" w:cs="Arial" w:ascii="Arial" w:hAnsi="Arial"/>
          </w:rPr>
          <w:t xml:space="preserve"> were perceived as quite ample. </w:t>
        </w:r>
      </w:ins>
    </w:p>
    <w:p>
      <w:pPr>
        <w:pStyle w:val="Normal"/>
        <w:widowControl/>
        <w:tabs>
          <w:tab w:val="clear" w:pos="720"/>
          <w:tab w:val="left" w:pos="1080" w:leader="none"/>
        </w:tabs>
        <w:spacing w:lineRule="auto" w:line="360"/>
        <w:rPr>
          <w:rFonts w:ascii="Arial" w:hAnsi="Arial" w:eastAsia="Arial" w:cs="Arial"/>
          <w:ins w:id="180" w:author="Commodities Trading" w:date="2001-01-08T11:56:00Z"/>
        </w:rPr>
      </w:pPr>
      <w:ins w:id="179" w:author="Commodities Trading" w:date="2001-01-08T11:56:00Z">
        <w:r>
          <w:rPr>
            <w:rFonts w:eastAsia="Arial" w:cs="Arial" w:ascii="Arial" w:hAnsi="Arial"/>
          </w:rPr>
        </w:r>
      </w:ins>
    </w:p>
    <w:p>
      <w:pPr>
        <w:pStyle w:val="Footer"/>
        <w:widowControl/>
        <w:tabs>
          <w:tab w:val="clear" w:pos="4320"/>
          <w:tab w:val="clear" w:pos="8640"/>
          <w:tab w:val="left" w:pos="1080" w:leader="none"/>
        </w:tabs>
        <w:spacing w:lineRule="auto" w:line="360"/>
        <w:rPr>
          <w:rFonts w:ascii="Arial" w:hAnsi="Arial" w:eastAsia="Arial" w:cs="Arial"/>
          <w:ins w:id="182" w:author="Commodities Trading" w:date="2001-01-08T11:47:00Z"/>
        </w:rPr>
      </w:pPr>
      <w:ins w:id="181" w:author="Commodities Trading" w:date="2001-01-08T11:47:00Z">
        <w:r>
          <w:rPr>
            <w:rFonts w:eastAsia="Arial" w:cs="Arial" w:ascii="Arial" w:hAnsi="Arial"/>
          </w:rPr>
        </w:r>
      </w:ins>
    </w:p>
    <w:p>
      <w:pPr>
        <w:pStyle w:val="Normal"/>
        <w:widowControl/>
        <w:numPr>
          <w:ilvl w:val="0"/>
          <w:numId w:val="15"/>
        </w:numPr>
        <w:tabs>
          <w:tab w:val="left" w:pos="0" w:leader="none"/>
          <w:tab w:val="left" w:pos="720" w:leader="none"/>
        </w:tabs>
        <w:spacing w:lineRule="auto" w:line="360"/>
        <w:ind w:hanging="720" w:start="1440" w:end="0"/>
        <w:rPr>
          <w:rFonts w:ascii="Arial" w:hAnsi="Arial" w:eastAsia="Arial" w:cs="Arial"/>
          <w:ins w:id="184" w:author="Commodities Trading" w:date="2001-01-08T11:47:00Z"/>
        </w:rPr>
      </w:pPr>
      <w:ins w:id="183" w:author="Commodities Trading" w:date="2001-01-08T11:47:00Z">
        <w:r>
          <w:rPr>
            <w:rFonts w:eastAsia="Arial" w:cs="Arial" w:ascii="Arial" w:hAnsi="Arial"/>
          </w:rPr>
          <w:t>Technological optimism buttressed a consensus that the rapid development and dissemination of new knowledge would enable provide less and less expensive and more and more abundant energy to fuel global economic growth.</w:t>
        </w:r>
      </w:ins>
    </w:p>
    <w:p>
      <w:pPr>
        <w:pStyle w:val="Footer"/>
        <w:widowControl/>
        <w:tabs>
          <w:tab w:val="clear" w:pos="4320"/>
          <w:tab w:val="clear" w:pos="8640"/>
          <w:tab w:val="left" w:pos="1080" w:leader="none"/>
        </w:tabs>
        <w:spacing w:lineRule="auto" w:line="360"/>
        <w:rPr>
          <w:rFonts w:ascii="Arial" w:hAnsi="Arial" w:eastAsia="Arial" w:cs="Arial"/>
          <w:ins w:id="186" w:author="Commodities Trading" w:date="2001-01-08T11:47:00Z"/>
        </w:rPr>
      </w:pPr>
      <w:ins w:id="185" w:author="Commodities Trading" w:date="2001-01-08T11:47:00Z">
        <w:r>
          <w:rPr>
            <w:rFonts w:eastAsia="Arial" w:cs="Arial" w:ascii="Arial" w:hAnsi="Arial"/>
          </w:rPr>
        </w:r>
      </w:ins>
    </w:p>
    <w:p>
      <w:pPr>
        <w:pStyle w:val="Normal"/>
        <w:widowControl/>
        <w:numPr>
          <w:ilvl w:val="0"/>
          <w:numId w:val="16"/>
        </w:numPr>
        <w:tabs>
          <w:tab w:val="left" w:pos="0" w:leader="none"/>
          <w:tab w:val="left" w:pos="720" w:leader="none"/>
        </w:tabs>
        <w:spacing w:lineRule="auto" w:line="360"/>
        <w:ind w:hanging="360" w:start="1440" w:end="0"/>
        <w:rPr>
          <w:rFonts w:ascii="Arial" w:hAnsi="Arial" w:eastAsia="Arial" w:cs="Arial"/>
          <w:ins w:id="188" w:author="Commodities Trading" w:date="2001-01-08T11:56:00Z"/>
        </w:rPr>
      </w:pPr>
      <w:ins w:id="187" w:author="Commodities Trading" w:date="2001-01-08T11:47:00Z">
        <w:r>
          <w:rPr>
            <w:rFonts w:eastAsia="Arial" w:cs="Arial" w:ascii="Arial" w:hAnsi="Arial"/>
          </w:rPr>
          <w:t xml:space="preserve">The deregulation of markets and the emergence and exponential growth of futures markets appeared to ensure that the promises of new technologies would benefit consumers. In addition, these new markets were accompanied by the phenomenal growth of financial instruments that appeared to enable producers and consumers of energy alike, mechanisms to mitigate market and price risks. </w:t>
        </w:r>
      </w:ins>
    </w:p>
    <w:p>
      <w:pPr>
        <w:pStyle w:val="Normal"/>
        <w:widowControl/>
        <w:tabs>
          <w:tab w:val="clear" w:pos="720"/>
          <w:tab w:val="left" w:pos="1080" w:leader="none"/>
        </w:tabs>
        <w:spacing w:lineRule="auto" w:line="360"/>
        <w:rPr>
          <w:rFonts w:ascii="Arial" w:hAnsi="Arial" w:eastAsia="Arial" w:cs="Arial"/>
          <w:ins w:id="190" w:author="Commodities Trading" w:date="2001-01-08T11:56:00Z"/>
        </w:rPr>
      </w:pPr>
      <w:ins w:id="189" w:author="Commodities Trading" w:date="2001-01-08T11:56:00Z">
        <w:r>
          <w:rPr>
            <w:rFonts w:eastAsia="Arial" w:cs="Arial" w:ascii="Arial" w:hAnsi="Arial"/>
          </w:rPr>
        </w:r>
      </w:ins>
    </w:p>
    <w:p>
      <w:pPr>
        <w:pStyle w:val="Footer"/>
        <w:widowControl/>
        <w:tabs>
          <w:tab w:val="clear" w:pos="4320"/>
          <w:tab w:val="clear" w:pos="8640"/>
          <w:tab w:val="left" w:pos="1080" w:leader="none"/>
        </w:tabs>
        <w:spacing w:lineRule="auto" w:line="360"/>
        <w:rPr>
          <w:rFonts w:ascii="Arial" w:hAnsi="Arial" w:eastAsia="Arial" w:cs="Arial"/>
          <w:ins w:id="192" w:author="Commodities Trading" w:date="2001-01-08T11:47:00Z"/>
        </w:rPr>
      </w:pPr>
      <w:ins w:id="191" w:author="Commodities Trading" w:date="2001-01-08T11:47:00Z">
        <w:r>
          <w:rPr>
            <w:rFonts w:eastAsia="Arial" w:cs="Arial" w:ascii="Arial" w:hAnsi="Arial"/>
          </w:rPr>
        </w:r>
      </w:ins>
    </w:p>
    <w:p>
      <w:pPr>
        <w:pStyle w:val="Normal"/>
        <w:widowControl/>
        <w:numPr>
          <w:ilvl w:val="0"/>
          <w:numId w:val="17"/>
        </w:numPr>
        <w:tabs>
          <w:tab w:val="left" w:pos="0" w:leader="none"/>
          <w:tab w:val="left" w:pos="720" w:leader="none"/>
        </w:tabs>
        <w:spacing w:lineRule="auto" w:line="360"/>
        <w:ind w:hanging="720" w:start="1440" w:end="0"/>
        <w:rPr>
          <w:rFonts w:ascii="Arial" w:hAnsi="Arial" w:eastAsia="Arial" w:cs="Arial"/>
          <w:ins w:id="194" w:author="Commodities Trading" w:date="2001-01-08T11:47:00Z"/>
        </w:rPr>
      </w:pPr>
      <w:ins w:id="193" w:author="Commodities Trading" w:date="2001-01-08T11:47:00Z">
        <w:r>
          <w:rPr>
            <w:rFonts w:eastAsia="Arial" w:cs="Arial" w:ascii="Arial" w:hAnsi="Arial"/>
          </w:rPr>
          <w:t xml:space="preserve">In part because of the persistence of surplus capacities, the US government increased its use of economic sanctions by sanctioning trade and investment with certain oil producing countries for an array of foreign policy reasons. Buttressed by the belief that economic warfare was partially responsible for the collapse of the Soviet Union, the US government even moved 180 degrees away from its policy of the 1970s, and began to adopt secondary boycotts of certain oil producing countries for reasons of foreign policy (e.g. combating terrorism). US actions in this arena has encouraged the reemergence of discussion of the use of the oil supply to influence political policies in the West by major oil producers such as Iraq and to a lesser extent Venezuela. </w:t>
        </w:r>
      </w:ins>
    </w:p>
    <w:p>
      <w:pPr>
        <w:pStyle w:val="Footer"/>
        <w:widowControl/>
        <w:tabs>
          <w:tab w:val="clear" w:pos="4320"/>
          <w:tab w:val="clear" w:pos="8640"/>
          <w:tab w:val="left" w:pos="1080" w:leader="none"/>
        </w:tabs>
        <w:spacing w:lineRule="auto" w:line="360"/>
        <w:rPr>
          <w:rFonts w:ascii="Arial" w:hAnsi="Arial" w:eastAsia="Arial" w:cs="Arial"/>
          <w:ins w:id="196" w:author="Commodities Trading" w:date="2001-01-08T11:47:00Z"/>
        </w:rPr>
      </w:pPr>
      <w:ins w:id="195" w:author="Commodities Trading" w:date="2001-01-08T11:47:00Z">
        <w:r>
          <w:rPr>
            <w:rFonts w:eastAsia="Arial" w:cs="Arial" w:ascii="Arial" w:hAnsi="Arial"/>
          </w:rPr>
        </w:r>
      </w:ins>
    </w:p>
    <w:p>
      <w:pPr>
        <w:pStyle w:val="Normal"/>
        <w:widowControl/>
        <w:numPr>
          <w:ilvl w:val="0"/>
          <w:numId w:val="18"/>
        </w:numPr>
        <w:tabs>
          <w:tab w:val="left" w:pos="0" w:leader="none"/>
          <w:tab w:val="left" w:pos="720" w:leader="none"/>
        </w:tabs>
        <w:spacing w:lineRule="auto" w:line="360"/>
        <w:ind w:hanging="360" w:start="1440" w:end="0"/>
        <w:rPr>
          <w:rFonts w:ascii="Arial" w:hAnsi="Arial" w:eastAsia="Arial" w:cs="Arial"/>
          <w:ins w:id="198" w:author="Commodities Trading" w:date="2001-01-08T11:57:00Z"/>
        </w:rPr>
      </w:pPr>
      <w:ins w:id="197" w:author="Commodities Trading" w:date="2001-01-08T11:47:00Z">
        <w:r>
          <w:rPr>
            <w:rFonts w:eastAsia="Arial" w:cs="Arial" w:ascii="Arial" w:hAnsi="Arial"/>
          </w:rPr>
          <w:t>Early 1990 witnessed a major test of global energy security when Iraq invaded Kuwait. That test was readily met. With the end of the Cold War, US leadership was able to forge an international coalition to repel Iraq. Although security of petroleum supplies was a major issue cementing the coalition, it appeared to take second seat to issues of international order.  That’s because overall security of petroleum supply was reinforced by three other factors:</w:t>
        </w:r>
      </w:ins>
    </w:p>
    <w:p>
      <w:pPr>
        <w:pStyle w:val="Normal"/>
        <w:widowControl/>
        <w:tabs>
          <w:tab w:val="clear" w:pos="720"/>
          <w:tab w:val="left" w:pos="1080" w:leader="none"/>
        </w:tabs>
        <w:spacing w:lineRule="auto" w:line="360"/>
        <w:rPr>
          <w:rFonts w:ascii="Arial" w:hAnsi="Arial" w:eastAsia="Arial" w:cs="Arial"/>
          <w:ins w:id="200" w:author="Commodities Trading" w:date="2001-01-08T11:57:00Z"/>
        </w:rPr>
      </w:pPr>
      <w:ins w:id="199" w:author="Commodities Trading" w:date="2001-01-08T11:57:00Z">
        <w:r>
          <w:rPr>
            <w:rFonts w:eastAsia="Arial" w:cs="Arial" w:ascii="Arial" w:hAnsi="Arial"/>
          </w:rPr>
        </w:r>
      </w:ins>
    </w:p>
    <w:p>
      <w:pPr>
        <w:pStyle w:val="Footer"/>
        <w:widowControl/>
        <w:tabs>
          <w:tab w:val="clear" w:pos="4320"/>
          <w:tab w:val="clear" w:pos="8640"/>
          <w:tab w:val="left" w:pos="1080" w:leader="none"/>
        </w:tabs>
        <w:spacing w:lineRule="auto" w:line="360"/>
        <w:rPr>
          <w:rFonts w:ascii="Arial" w:hAnsi="Arial" w:eastAsia="Arial" w:cs="Arial"/>
          <w:ins w:id="202" w:author="Commodities Trading" w:date="2001-01-08T11:47:00Z"/>
        </w:rPr>
      </w:pPr>
      <w:ins w:id="201" w:author="Commodities Trading" w:date="2001-01-08T11:47:00Z">
        <w:r>
          <w:rPr>
            <w:rFonts w:eastAsia="Arial" w:cs="Arial" w:ascii="Arial" w:hAnsi="Arial"/>
          </w:rPr>
        </w:r>
      </w:ins>
    </w:p>
    <w:p>
      <w:pPr>
        <w:pStyle w:val="Normal"/>
        <w:widowControl/>
        <w:numPr>
          <w:ilvl w:val="0"/>
          <w:numId w:val="19"/>
        </w:numPr>
        <w:tabs>
          <w:tab w:val="clear" w:pos="720"/>
          <w:tab w:val="left" w:pos="0" w:leader="none"/>
        </w:tabs>
        <w:spacing w:lineRule="auto" w:line="360"/>
        <w:ind w:hanging="720" w:start="1800" w:end="0"/>
        <w:rPr>
          <w:rFonts w:ascii="Arial" w:hAnsi="Arial" w:eastAsia="Arial" w:cs="Arial"/>
          <w:ins w:id="204" w:author="Commodities Trading" w:date="2001-01-08T11:47:00Z"/>
        </w:rPr>
      </w:pPr>
      <w:ins w:id="203" w:author="Commodities Trading" w:date="2001-01-08T11:47:00Z">
        <w:r>
          <w:rPr>
            <w:rFonts w:eastAsia="Arial" w:cs="Arial" w:ascii="Arial" w:hAnsi="Arial"/>
          </w:rPr>
          <w:t>Surplus Capacity: The UN action to embargo Iraqi and Kuwaiti oil was made possible by the existence of surplus production capacity elsewhere. In August, some 5-million barrels a day of production was taken off the market through the embargo. By December, all of the lost production was made up through incremental supply from Saudi Arabia, Venezuela, Abu Dhabi and other Opec producers.  Previous market surpluses also had cushioned the market with unusually high commercial stocks of oil and petroleum products.</w:t>
        </w:r>
      </w:ins>
    </w:p>
    <w:p>
      <w:pPr>
        <w:pStyle w:val="Footer"/>
        <w:widowControl/>
        <w:tabs>
          <w:tab w:val="clear" w:pos="4320"/>
          <w:tab w:val="clear" w:pos="8640"/>
        </w:tabs>
        <w:spacing w:lineRule="auto" w:line="360"/>
        <w:rPr>
          <w:rFonts w:ascii="Arial" w:hAnsi="Arial" w:eastAsia="Arial" w:cs="Arial"/>
          <w:ins w:id="206" w:author="Commodities Trading" w:date="2001-01-08T11:47:00Z"/>
        </w:rPr>
      </w:pPr>
      <w:ins w:id="205" w:author="Commodities Trading" w:date="2001-01-08T11:47:00Z">
        <w:r>
          <w:rPr>
            <w:rFonts w:eastAsia="Arial" w:cs="Arial" w:ascii="Arial" w:hAnsi="Arial"/>
          </w:rPr>
        </w:r>
      </w:ins>
    </w:p>
    <w:p>
      <w:pPr>
        <w:pStyle w:val="Normal"/>
        <w:widowControl/>
        <w:numPr>
          <w:ilvl w:val="0"/>
          <w:numId w:val="20"/>
        </w:numPr>
        <w:tabs>
          <w:tab w:val="clear" w:pos="720"/>
          <w:tab w:val="left" w:pos="0" w:leader="none"/>
        </w:tabs>
        <w:spacing w:lineRule="auto" w:line="360"/>
        <w:ind w:hanging="360" w:start="1800" w:end="0"/>
        <w:rPr>
          <w:rFonts w:ascii="Arial" w:hAnsi="Arial" w:eastAsia="Arial" w:cs="Arial"/>
          <w:ins w:id="208" w:author="Commodities Trading" w:date="2001-01-08T11:57:00Z"/>
        </w:rPr>
      </w:pPr>
      <w:ins w:id="207" w:author="Commodities Trading" w:date="2001-01-08T11:47:00Z">
        <w:r>
          <w:rPr>
            <w:rFonts w:eastAsia="Arial" w:cs="Arial" w:ascii="Arial" w:hAnsi="Arial"/>
          </w:rPr>
          <w:t>Strategic Reserves: The more than 1-billion barrels of strategic petroleum reserves in IEA-member countries loomed over the market, putting a lid on speculators who would lose financially if those reserves were released (they were the day the UN liberation commenced, and oil prices fell).</w:t>
        </w:r>
      </w:ins>
    </w:p>
    <w:p>
      <w:pPr>
        <w:pStyle w:val="Normal"/>
        <w:widowControl/>
        <w:spacing w:lineRule="auto" w:line="360"/>
        <w:rPr>
          <w:rFonts w:ascii="Arial" w:hAnsi="Arial" w:eastAsia="Arial" w:cs="Arial"/>
          <w:ins w:id="210" w:author="Commodities Trading" w:date="2001-01-08T11:57:00Z"/>
        </w:rPr>
      </w:pPr>
      <w:ins w:id="209" w:author="Commodities Trading" w:date="2001-01-08T11:57:00Z">
        <w:r>
          <w:rPr>
            <w:rFonts w:eastAsia="Arial" w:cs="Arial" w:ascii="Arial" w:hAnsi="Arial"/>
          </w:rPr>
        </w:r>
      </w:ins>
    </w:p>
    <w:p>
      <w:pPr>
        <w:pStyle w:val="Footer"/>
        <w:widowControl/>
        <w:tabs>
          <w:tab w:val="clear" w:pos="4320"/>
          <w:tab w:val="clear" w:pos="8640"/>
        </w:tabs>
        <w:spacing w:lineRule="auto" w:line="360"/>
        <w:rPr>
          <w:rFonts w:ascii="Arial" w:hAnsi="Arial" w:eastAsia="Arial" w:cs="Arial"/>
          <w:ins w:id="212" w:author="Commodities Trading" w:date="2001-01-08T11:47:00Z"/>
        </w:rPr>
      </w:pPr>
      <w:ins w:id="211" w:author="Commodities Trading" w:date="2001-01-08T11:47:00Z">
        <w:r>
          <w:rPr>
            <w:rFonts w:eastAsia="Arial" w:cs="Arial" w:ascii="Arial" w:hAnsi="Arial"/>
          </w:rPr>
        </w:r>
      </w:ins>
    </w:p>
    <w:p>
      <w:pPr>
        <w:pStyle w:val="Normal"/>
        <w:widowControl/>
        <w:numPr>
          <w:ilvl w:val="0"/>
          <w:numId w:val="21"/>
        </w:numPr>
        <w:tabs>
          <w:tab w:val="clear" w:pos="720"/>
          <w:tab w:val="left" w:pos="0" w:leader="none"/>
        </w:tabs>
        <w:spacing w:lineRule="auto" w:line="360"/>
        <w:ind w:hanging="720" w:start="1800" w:end="0"/>
        <w:rPr>
          <w:rFonts w:ascii="Arial" w:hAnsi="Arial" w:eastAsia="Arial" w:cs="Arial"/>
          <w:ins w:id="214" w:author="Commodities Trading" w:date="2001-01-08T11:47:00Z"/>
        </w:rPr>
      </w:pPr>
      <w:ins w:id="213" w:author="Commodities Trading" w:date="2001-01-08T11:47:00Z">
        <w:r>
          <w:rPr>
            <w:rFonts w:eastAsia="Arial" w:cs="Arial" w:ascii="Arial" w:hAnsi="Arial"/>
          </w:rPr>
          <w:t xml:space="preserve">Market Mechanisms: The existence of futures and forward markets provided a rapid and effective market adjustment mechanism, facilitating the ability of Iraq’s and Kuwait’s customers to secure alternative supplies. </w:t>
        </w:r>
      </w:ins>
    </w:p>
    <w:p>
      <w:pPr>
        <w:pStyle w:val="Normal"/>
        <w:widowControl/>
        <w:spacing w:lineRule="auto" w:line="360"/>
        <w:ind w:firstLine="360" w:start="360" w:end="0"/>
        <w:rPr>
          <w:rFonts w:ascii="Arial" w:hAnsi="Arial" w:eastAsia="Arial" w:cs="Arial"/>
          <w:b/>
          <w:bCs/>
          <w:ins w:id="216" w:author="Commodities Trading" w:date="2001-01-08T11:47:00Z"/>
        </w:rPr>
      </w:pPr>
      <w:ins w:id="215" w:author="Commodities Trading" w:date="2001-01-08T11:47:00Z">
        <w:r>
          <w:rPr>
            <w:rFonts w:eastAsia="Arial" w:cs="Arial" w:ascii="Arial" w:hAnsi="Arial"/>
            <w:b/>
            <w:bCs/>
          </w:rPr>
        </w:r>
      </w:ins>
    </w:p>
    <w:p>
      <w:pPr>
        <w:pStyle w:val="Normal"/>
        <w:widowControl/>
        <w:spacing w:lineRule="auto" w:line="360"/>
        <w:ind w:firstLine="360" w:start="360" w:end="0"/>
        <w:rPr>
          <w:rFonts w:ascii="Arial" w:hAnsi="Arial" w:eastAsia="Arial" w:cs="Arial"/>
          <w:b/>
          <w:bCs/>
          <w:ins w:id="218" w:author="Commodities Trading" w:date="2001-01-08T11:47:00Z"/>
        </w:rPr>
      </w:pPr>
      <w:ins w:id="217" w:author="Commodities Trading" w:date="2001-01-08T11:47:00Z">
        <w:r>
          <w:rPr>
            <w:rFonts w:eastAsia="Arial" w:cs="Arial" w:ascii="Arial" w:hAnsi="Arial"/>
            <w:b/>
            <w:bCs/>
          </w:rPr>
          <w:t>What Went Wrong?</w:t>
        </w:r>
      </w:ins>
    </w:p>
    <w:p>
      <w:pPr>
        <w:pStyle w:val="Normal"/>
        <w:widowControl/>
        <w:spacing w:lineRule="auto" w:line="360"/>
        <w:ind w:firstLine="360" w:start="360" w:end="0"/>
        <w:rPr>
          <w:rFonts w:ascii="Arial" w:hAnsi="Arial" w:eastAsia="Arial" w:cs="Arial"/>
          <w:b/>
          <w:bCs/>
          <w:ins w:id="220" w:author="Commodities Trading" w:date="2001-01-08T11:47:00Z"/>
        </w:rPr>
      </w:pPr>
      <w:ins w:id="219" w:author="Commodities Trading" w:date="2001-01-08T11:47:00Z">
        <w:r>
          <w:rPr>
            <w:rFonts w:eastAsia="Arial" w:cs="Arial" w:ascii="Arial" w:hAnsi="Arial"/>
            <w:b/>
            <w:bCs/>
          </w:rPr>
        </w:r>
      </w:ins>
    </w:p>
    <w:p>
      <w:pPr>
        <w:pStyle w:val="Normal"/>
        <w:widowControl/>
        <w:spacing w:lineRule="auto" w:line="360"/>
        <w:ind w:firstLine="360" w:start="360" w:end="0"/>
        <w:rPr>
          <w:rFonts w:ascii="Arial" w:hAnsi="Arial" w:eastAsia="Arial" w:cs="Arial"/>
          <w:ins w:id="222" w:author="Commodities Trading" w:date="2001-01-08T11:47:00Z"/>
        </w:rPr>
      </w:pPr>
      <w:ins w:id="221" w:author="Commodities Trading" w:date="2001-01-08T11:47:00Z">
        <w:r>
          <w:rPr>
            <w:rFonts w:eastAsia="Arial" w:cs="Arial" w:ascii="Arial" w:hAnsi="Arial"/>
          </w:rPr>
          <w:t>The discontinuities in the structure of the international energy situation in the 1970s and the early 1990s are obvious, given the rapid growth of market forces through the decade of the 1980s. Yet, as this new century commences, the energy situation today is also different from – in some respects radically different from – what it was just a decade ago. Some of the critical differences are:</w:t>
        </w:r>
      </w:ins>
    </w:p>
    <w:p>
      <w:pPr>
        <w:pStyle w:val="Normal"/>
        <w:widowControl/>
        <w:spacing w:lineRule="auto" w:line="360"/>
        <w:ind w:firstLine="360" w:start="360" w:end="0"/>
        <w:rPr>
          <w:rFonts w:ascii="Arial" w:hAnsi="Arial" w:eastAsia="Arial" w:cs="Arial"/>
          <w:ins w:id="224" w:author="Commodities Trading" w:date="2001-01-08T11:47:00Z"/>
        </w:rPr>
      </w:pPr>
      <w:ins w:id="223" w:author="Commodities Trading" w:date="2001-01-08T11:47:00Z">
        <w:r>
          <w:rPr>
            <w:rFonts w:eastAsia="Arial" w:cs="Arial" w:ascii="Arial" w:hAnsi="Arial"/>
          </w:rPr>
        </w:r>
      </w:ins>
    </w:p>
    <w:p>
      <w:pPr>
        <w:pStyle w:val="Normal"/>
        <w:widowControl/>
        <w:numPr>
          <w:ilvl w:val="0"/>
          <w:numId w:val="22"/>
        </w:numPr>
        <w:tabs>
          <w:tab w:val="clear" w:pos="720"/>
          <w:tab w:val="left" w:pos="0" w:leader="none"/>
          <w:tab w:val="left" w:pos="360" w:leader="none"/>
        </w:tabs>
        <w:spacing w:lineRule="auto" w:line="360"/>
        <w:ind w:hanging="720" w:start="1080" w:end="0"/>
        <w:rPr>
          <w:rFonts w:ascii="Arial" w:hAnsi="Arial" w:eastAsia="Arial" w:cs="Arial"/>
          <w:ins w:id="227" w:author="Commodities Trading" w:date="2001-01-08T11:47:00Z"/>
        </w:rPr>
      </w:pPr>
      <w:ins w:id="225" w:author="Commodities Trading" w:date="2001-01-08T11:47:00Z">
        <w:r>
          <w:rPr>
            <w:rFonts w:eastAsia="Arial" w:cs="Arial" w:ascii="Arial" w:hAnsi="Arial"/>
            <w:i/>
            <w:iCs/>
          </w:rPr>
          <w:t>Decline in Market Transparency</w:t>
        </w:r>
      </w:ins>
      <w:ins w:id="226" w:author="Commodities Trading" w:date="2001-01-08T11:47:00Z">
        <w:r>
          <w:rPr>
            <w:rFonts w:eastAsia="Arial" w:cs="Arial" w:ascii="Arial" w:hAnsi="Arial"/>
          </w:rPr>
          <w:t xml:space="preserve">. It is ironic that in the information age, in which technology and communications advances have facilitated the development and dissemination of data, there is been a perceived decline in market transparency.  It has also become accepted that one of the major roles of public authorities in assuring the smooth functioning of markets is the provision of data and information to facilitate market transparency. There are clear obstacles in market transparency today. These include the following: </w:t>
        </w:r>
      </w:ins>
    </w:p>
    <w:p>
      <w:pPr>
        <w:pStyle w:val="Footer"/>
        <w:widowControl/>
        <w:tabs>
          <w:tab w:val="clear" w:pos="4320"/>
          <w:tab w:val="clear" w:pos="8640"/>
        </w:tabs>
        <w:spacing w:lineRule="auto" w:line="360"/>
        <w:rPr>
          <w:rFonts w:ascii="Arial" w:hAnsi="Arial" w:eastAsia="Arial" w:cs="Arial"/>
          <w:ins w:id="229" w:author="Commodities Trading" w:date="2001-01-08T11:47:00Z"/>
        </w:rPr>
      </w:pPr>
      <w:ins w:id="228" w:author="Commodities Trading" w:date="2001-01-08T11:47:00Z">
        <w:r>
          <w:rPr>
            <w:rFonts w:eastAsia="Arial" w:cs="Arial" w:ascii="Arial" w:hAnsi="Arial"/>
          </w:rPr>
        </w:r>
      </w:ins>
    </w:p>
    <w:p>
      <w:pPr>
        <w:pStyle w:val="Normal"/>
        <w:widowControl/>
        <w:numPr>
          <w:ilvl w:val="0"/>
          <w:numId w:val="23"/>
        </w:numPr>
        <w:tabs>
          <w:tab w:val="left" w:pos="0" w:leader="none"/>
          <w:tab w:val="left" w:pos="720" w:leader="none"/>
        </w:tabs>
        <w:spacing w:lineRule="auto" w:line="360"/>
        <w:ind w:hanging="720" w:start="1440" w:end="0"/>
        <w:rPr>
          <w:rFonts w:ascii="Arial" w:hAnsi="Arial" w:eastAsia="Arial" w:cs="Arial"/>
          <w:ins w:id="231" w:author="Commodities Trading" w:date="2001-01-08T11:47:00Z"/>
        </w:rPr>
      </w:pPr>
      <w:ins w:id="230" w:author="Commodities Trading" w:date="2001-01-08T11:47:00Z">
        <w:r>
          <w:rPr>
            <w:rFonts w:eastAsia="Arial" w:cs="Arial" w:ascii="Arial" w:hAnsi="Arial"/>
          </w:rPr>
          <w:t>Restructuring of industry, with new “non-traditional” enterprises emerging that have not reported fundamentals to government (e.g. in the US IPPs).</w:t>
        </w:r>
      </w:ins>
    </w:p>
    <w:p>
      <w:pPr>
        <w:pStyle w:val="Footer"/>
        <w:widowControl/>
        <w:tabs>
          <w:tab w:val="clear" w:pos="4320"/>
          <w:tab w:val="clear" w:pos="8640"/>
        </w:tabs>
        <w:spacing w:lineRule="auto" w:line="360"/>
        <w:rPr>
          <w:rFonts w:ascii="Arial" w:hAnsi="Arial" w:eastAsia="Arial" w:cs="Arial"/>
          <w:ins w:id="233" w:author="Commodities Trading" w:date="2001-01-08T11:47:00Z"/>
        </w:rPr>
      </w:pPr>
      <w:ins w:id="232" w:author="Commodities Trading" w:date="2001-01-08T11:47:00Z">
        <w:r>
          <w:rPr>
            <w:rFonts w:eastAsia="Arial" w:cs="Arial" w:ascii="Arial" w:hAnsi="Arial"/>
          </w:rPr>
        </w:r>
      </w:ins>
    </w:p>
    <w:p>
      <w:pPr>
        <w:pStyle w:val="Normal"/>
        <w:widowControl/>
        <w:numPr>
          <w:ilvl w:val="0"/>
          <w:numId w:val="24"/>
        </w:numPr>
        <w:tabs>
          <w:tab w:val="left" w:pos="0" w:leader="none"/>
          <w:tab w:val="left" w:pos="720" w:leader="none"/>
        </w:tabs>
        <w:spacing w:lineRule="auto" w:line="360"/>
        <w:ind w:hanging="720" w:start="1440" w:end="0"/>
        <w:rPr>
          <w:rFonts w:ascii="Arial" w:hAnsi="Arial" w:eastAsia="Arial" w:cs="Arial"/>
          <w:ins w:id="235" w:author="Commodities Trading" w:date="2001-01-08T11:47:00Z"/>
        </w:rPr>
      </w:pPr>
      <w:ins w:id="234" w:author="Commodities Trading" w:date="2001-01-08T11:47:00Z">
        <w:r>
          <w:rPr>
            <w:rFonts w:eastAsia="Arial" w:cs="Arial" w:ascii="Arial" w:hAnsi="Arial"/>
          </w:rPr>
          <w:t>Restructuring of industry, with loss of old reporting functions in some companies.</w:t>
        </w:r>
      </w:ins>
    </w:p>
    <w:p>
      <w:pPr>
        <w:pStyle w:val="Footer"/>
        <w:widowControl/>
        <w:tabs>
          <w:tab w:val="clear" w:pos="4320"/>
          <w:tab w:val="clear" w:pos="8640"/>
        </w:tabs>
        <w:spacing w:lineRule="auto" w:line="360"/>
        <w:rPr>
          <w:rFonts w:ascii="Arial" w:hAnsi="Arial" w:eastAsia="Arial" w:cs="Arial"/>
          <w:ins w:id="237" w:author="Commodities Trading" w:date="2001-01-08T11:47:00Z"/>
        </w:rPr>
      </w:pPr>
      <w:ins w:id="236" w:author="Commodities Trading" w:date="2001-01-08T11:47:00Z">
        <w:r>
          <w:rPr>
            <w:rFonts w:eastAsia="Arial" w:cs="Arial" w:ascii="Arial" w:hAnsi="Arial"/>
          </w:rPr>
        </w:r>
      </w:ins>
    </w:p>
    <w:p>
      <w:pPr>
        <w:pStyle w:val="Normal"/>
        <w:widowControl/>
        <w:numPr>
          <w:ilvl w:val="0"/>
          <w:numId w:val="25"/>
        </w:numPr>
        <w:tabs>
          <w:tab w:val="left" w:pos="0" w:leader="none"/>
          <w:tab w:val="left" w:pos="720" w:leader="none"/>
        </w:tabs>
        <w:spacing w:lineRule="auto" w:line="360"/>
        <w:ind w:hanging="720" w:start="1440" w:end="0"/>
        <w:rPr>
          <w:rFonts w:ascii="Arial" w:hAnsi="Arial" w:eastAsia="Arial" w:cs="Arial"/>
          <w:ins w:id="239" w:author="Commodities Trading" w:date="2001-01-08T11:47:00Z"/>
        </w:rPr>
      </w:pPr>
      <w:ins w:id="238" w:author="Commodities Trading" w:date="2001-01-08T11:47:00Z">
        <w:r>
          <w:rPr>
            <w:rFonts w:eastAsia="Arial" w:cs="Arial" w:ascii="Arial" w:hAnsi="Arial"/>
          </w:rPr>
          <w:t>Lack of government commitment to collect data.</w:t>
        </w:r>
      </w:ins>
    </w:p>
    <w:p>
      <w:pPr>
        <w:pStyle w:val="Footer"/>
        <w:widowControl/>
        <w:tabs>
          <w:tab w:val="clear" w:pos="4320"/>
          <w:tab w:val="clear" w:pos="8640"/>
        </w:tabs>
        <w:spacing w:lineRule="auto" w:line="360"/>
        <w:rPr>
          <w:rFonts w:ascii="Arial" w:hAnsi="Arial" w:eastAsia="Arial" w:cs="Arial"/>
          <w:ins w:id="241" w:author="Commodities Trading" w:date="2001-01-08T11:47:00Z"/>
        </w:rPr>
      </w:pPr>
      <w:ins w:id="240" w:author="Commodities Trading" w:date="2001-01-08T11:47:00Z">
        <w:r>
          <w:rPr>
            <w:rFonts w:eastAsia="Arial" w:cs="Arial" w:ascii="Arial" w:hAnsi="Arial"/>
          </w:rPr>
        </w:r>
      </w:ins>
    </w:p>
    <w:p>
      <w:pPr>
        <w:pStyle w:val="Normal"/>
        <w:widowControl/>
        <w:numPr>
          <w:ilvl w:val="0"/>
          <w:numId w:val="26"/>
        </w:numPr>
        <w:tabs>
          <w:tab w:val="left" w:pos="0" w:leader="none"/>
          <w:tab w:val="left" w:pos="720" w:leader="none"/>
        </w:tabs>
        <w:spacing w:lineRule="auto" w:line="360"/>
        <w:ind w:hanging="720" w:start="1440" w:end="0"/>
        <w:rPr>
          <w:rFonts w:ascii="Arial" w:hAnsi="Arial" w:eastAsia="Arial" w:cs="Arial"/>
          <w:ins w:id="243" w:author="Commodities Trading" w:date="2001-01-08T11:47:00Z"/>
        </w:rPr>
      </w:pPr>
      <w:ins w:id="242" w:author="Commodities Trading" w:date="2001-01-08T11:47:00Z">
        <w:r>
          <w:rPr>
            <w:rFonts w:eastAsia="Arial" w:cs="Arial" w:ascii="Arial" w:hAnsi="Arial"/>
          </w:rPr>
          <w:t>Increased role on non-industrialized societies in the global energy sector, with lack of data collection and development infrastructure.</w:t>
        </w:r>
      </w:ins>
    </w:p>
    <w:p>
      <w:pPr>
        <w:pStyle w:val="Footer"/>
        <w:widowControl/>
        <w:tabs>
          <w:tab w:val="clear" w:pos="4320"/>
          <w:tab w:val="clear" w:pos="8640"/>
        </w:tabs>
        <w:spacing w:lineRule="auto" w:line="360"/>
        <w:rPr>
          <w:rFonts w:ascii="Arial" w:hAnsi="Arial" w:eastAsia="Arial" w:cs="Arial"/>
          <w:ins w:id="245" w:author="Commodities Trading" w:date="2001-01-08T11:47:00Z"/>
        </w:rPr>
      </w:pPr>
      <w:ins w:id="244" w:author="Commodities Trading" w:date="2001-01-08T11:47:00Z">
        <w:r>
          <w:rPr>
            <w:rFonts w:eastAsia="Arial" w:cs="Arial" w:ascii="Arial" w:hAnsi="Arial"/>
          </w:rPr>
        </w:r>
      </w:ins>
    </w:p>
    <w:p>
      <w:pPr>
        <w:pStyle w:val="Normal"/>
        <w:widowControl/>
        <w:numPr>
          <w:ilvl w:val="0"/>
          <w:numId w:val="27"/>
        </w:numPr>
        <w:tabs>
          <w:tab w:val="left" w:pos="0" w:leader="none"/>
          <w:tab w:val="left" w:pos="720" w:leader="none"/>
        </w:tabs>
        <w:spacing w:lineRule="auto" w:line="360"/>
        <w:ind w:hanging="720" w:start="1440" w:end="0"/>
        <w:rPr>
          <w:rFonts w:ascii="Arial" w:hAnsi="Arial" w:eastAsia="Arial" w:cs="Arial"/>
          <w:ins w:id="247" w:author="Commodities Trading" w:date="2001-01-08T11:47:00Z"/>
        </w:rPr>
      </w:pPr>
      <w:ins w:id="246" w:author="Commodities Trading" w:date="2001-01-08T11:47:00Z">
        <w:r>
          <w:rPr>
            <w:rFonts w:eastAsia="Arial" w:cs="Arial" w:ascii="Arial" w:hAnsi="Arial"/>
          </w:rPr>
          <w:t xml:space="preserve">Decline of data collection integrity with the collapse of the Soviet Union, at a time when the Russia and other successor states are more integrated into global energy markets.  </w:t>
        </w:r>
      </w:ins>
    </w:p>
    <w:p>
      <w:pPr>
        <w:pStyle w:val="Footer"/>
        <w:widowControl/>
        <w:tabs>
          <w:tab w:val="clear" w:pos="4320"/>
          <w:tab w:val="clear" w:pos="8640"/>
        </w:tabs>
        <w:spacing w:lineRule="auto" w:line="360"/>
        <w:rPr>
          <w:rFonts w:ascii="Arial" w:hAnsi="Arial" w:eastAsia="Arial" w:cs="Arial"/>
          <w:ins w:id="249" w:author="Commodities Trading" w:date="2001-01-08T11:47:00Z"/>
        </w:rPr>
      </w:pPr>
      <w:ins w:id="248" w:author="Commodities Trading" w:date="2001-01-08T11:47:00Z">
        <w:r>
          <w:rPr>
            <w:rFonts w:eastAsia="Arial" w:cs="Arial" w:ascii="Arial" w:hAnsi="Arial"/>
          </w:rPr>
        </w:r>
      </w:ins>
    </w:p>
    <w:p>
      <w:pPr>
        <w:pStyle w:val="Normal"/>
        <w:widowControl/>
        <w:numPr>
          <w:ilvl w:val="0"/>
          <w:numId w:val="28"/>
        </w:numPr>
        <w:tabs>
          <w:tab w:val="left" w:pos="0" w:leader="none"/>
          <w:tab w:val="left" w:pos="720" w:leader="none"/>
        </w:tabs>
        <w:spacing w:lineRule="auto" w:line="360"/>
        <w:ind w:hanging="720" w:start="1440" w:end="0"/>
        <w:rPr>
          <w:rFonts w:ascii="Arial" w:hAnsi="Arial" w:eastAsia="Arial" w:cs="Arial"/>
          <w:ins w:id="251" w:author="Commodities Trading" w:date="2001-01-08T11:47:00Z"/>
        </w:rPr>
      </w:pPr>
      <w:ins w:id="250" w:author="Commodities Trading" w:date="2001-01-08T11:47:00Z">
        <w:r>
          <w:rPr>
            <w:rFonts w:eastAsia="Arial" w:cs="Arial" w:ascii="Arial" w:hAnsi="Arial"/>
          </w:rPr>
          <w:t xml:space="preserve">Refusal of some governments, mostly important producing countries including Saudi Arabia and Venezuela, to provide fundamental transparent information on supplies to markets, capacity to produce, reserves, and levels of inventories. </w:t>
        </w:r>
      </w:ins>
    </w:p>
    <w:p>
      <w:pPr>
        <w:pStyle w:val="BodyTextIndent2"/>
        <w:widowControl/>
        <w:spacing w:lineRule="auto" w:line="360"/>
        <w:ind w:start="720" w:end="0"/>
        <w:rPr>
          <w:ins w:id="253" w:author="Commodities Trading" w:date="2001-01-08T11:47:00Z"/>
        </w:rPr>
      </w:pPr>
      <w:ins w:id="252" w:author="Commodities Trading" w:date="2001-01-08T11:47:00Z">
        <w:r>
          <w:rPr/>
        </w:r>
      </w:ins>
    </w:p>
    <w:p>
      <w:pPr>
        <w:pStyle w:val="BodyTextIndent2"/>
        <w:widowControl/>
        <w:spacing w:lineRule="auto" w:line="360"/>
        <w:ind w:start="720" w:end="0"/>
        <w:rPr>
          <w:ins w:id="255" w:author="Commodities Trading" w:date="2001-01-08T11:47:00Z"/>
        </w:rPr>
      </w:pPr>
      <w:ins w:id="254" w:author="Commodities Trading" w:date="2001-01-08T11:47:00Z">
        <w:r>
          <w:rPr/>
          <w:t>As a result, neither companies nor governments are receiving adequate and timely information at a time when markets are more volatile and more subject to large price movements. They are often making inappropriate decisions affecting the public good largely because their information base is wrong.</w:t>
        </w:r>
      </w:ins>
    </w:p>
    <w:p>
      <w:pPr>
        <w:pStyle w:val="BodyTextIndent2"/>
        <w:widowControl/>
        <w:spacing w:lineRule="auto" w:line="360"/>
        <w:ind w:start="720" w:end="0"/>
        <w:rPr>
          <w:ins w:id="257" w:author="Commodities Trading" w:date="2001-01-08T11:47:00Z"/>
        </w:rPr>
      </w:pPr>
      <w:ins w:id="256" w:author="Commodities Trading" w:date="2001-01-08T11:47:00Z">
        <w:r>
          <w:rPr/>
        </w:r>
      </w:ins>
    </w:p>
    <w:p>
      <w:pPr>
        <w:pStyle w:val="BodyTextIndent2"/>
        <w:widowControl/>
        <w:spacing w:lineRule="auto" w:line="360"/>
        <w:ind w:start="720" w:end="0"/>
        <w:rPr>
          <w:ins w:id="259" w:author="Commodities Trading" w:date="2001-01-08T11:47:00Z"/>
        </w:rPr>
      </w:pPr>
      <w:ins w:id="258" w:author="Commodities Trading" w:date="2001-01-08T11:47:00Z">
        <w:r>
          <w:rPr/>
          <w:t>It is widely agreed that the most reliable data are those compiled by the IEA. Yet there is widespread distrust of the integrity of IEA data, not only in Opec and in the developing world but within OECD countries as well. Recognizing this, recently the Saudi government proposed establishing a permanent global institution in Riyadh to bridge differences between exporting countries and others.  Yet Riyadh has never shown much evidence for supporting a transparent energy system.</w:t>
        </w:r>
      </w:ins>
    </w:p>
    <w:p>
      <w:pPr>
        <w:pStyle w:val="BodyTextIndent2"/>
        <w:widowControl/>
        <w:spacing w:lineRule="auto" w:line="360"/>
        <w:rPr>
          <w:ins w:id="261" w:author="Commodities Trading" w:date="2001-01-08T11:47:00Z"/>
        </w:rPr>
      </w:pPr>
      <w:ins w:id="260" w:author="Commodities Trading" w:date="2001-01-08T11:47:00Z">
        <w:r>
          <w:rPr/>
        </w:r>
      </w:ins>
    </w:p>
    <w:p>
      <w:pPr>
        <w:pStyle w:val="BodyTextIndent2"/>
        <w:widowControl/>
        <w:spacing w:lineRule="auto" w:line="360"/>
        <w:rPr>
          <w:ins w:id="263" w:author="Commodities Trading" w:date="2001-01-08T11:47:00Z"/>
        </w:rPr>
      </w:pPr>
      <w:ins w:id="262" w:author="Commodities Trading" w:date="2001-01-08T11:47:00Z">
        <w:r>
          <w:rPr/>
          <w:t>It will be a major challenge for government to find ways to assure greater transparency.</w:t>
        </w:r>
      </w:ins>
    </w:p>
    <w:p>
      <w:pPr>
        <w:pStyle w:val="BodyTextIndent2"/>
        <w:widowControl/>
        <w:spacing w:lineRule="auto" w:line="360"/>
        <w:rPr>
          <w:ins w:id="265" w:author="Commodities Trading" w:date="2001-01-08T11:47:00Z"/>
        </w:rPr>
      </w:pPr>
      <w:ins w:id="264" w:author="Commodities Trading" w:date="2001-01-08T11:47:00Z">
        <w:r>
          <w:rPr/>
          <w:t xml:space="preserve">  </w:t>
        </w:r>
      </w:ins>
    </w:p>
    <w:p>
      <w:pPr>
        <w:pStyle w:val="Normal"/>
        <w:widowControl/>
        <w:numPr>
          <w:ilvl w:val="0"/>
          <w:numId w:val="29"/>
        </w:numPr>
        <w:tabs>
          <w:tab w:val="clear" w:pos="720"/>
          <w:tab w:val="left" w:pos="0" w:leader="none"/>
          <w:tab w:val="left" w:pos="3240" w:leader="none"/>
        </w:tabs>
        <w:spacing w:lineRule="auto" w:line="360"/>
        <w:ind w:hanging="720" w:start="720" w:end="0"/>
        <w:rPr>
          <w:rFonts w:ascii="Arial" w:hAnsi="Arial" w:eastAsia="Arial" w:cs="Arial"/>
          <w:ins w:id="268" w:author="Commodities Trading" w:date="2001-01-08T11:47:00Z"/>
        </w:rPr>
      </w:pPr>
      <w:ins w:id="266" w:author="Commodities Trading" w:date="2001-01-08T11:47:00Z">
        <w:r>
          <w:rPr>
            <w:rFonts w:eastAsia="Arial" w:cs="Arial" w:ascii="Arial" w:hAnsi="Arial"/>
            <w:i/>
            <w:iCs/>
          </w:rPr>
          <w:t xml:space="preserve">Market Failures. </w:t>
        </w:r>
      </w:ins>
      <w:ins w:id="267" w:author="Commodities Trading" w:date="2001-01-08T11:47:00Z">
        <w:r>
          <w:rPr>
            <w:rFonts w:eastAsia="Arial" w:cs="Arial" w:ascii="Arial" w:hAnsi="Arial"/>
          </w:rPr>
          <w:t>It is tempting to label some of the recent problems that have affected the energy sector as market failures. Oil producer governments would certainly label the crash in oil prices between 1997 and 1998 as the result of a market failure. Citizens of California would do so with respect to the current electric power and natural gas supply problems.  What is clear is that inventories serve as a premier tool in preventing market failures.  Spare petroleum or natural gas production and deliverability capacity or redundancy in power generation capacity can be seen as inventory issues – spare capacities reflect an inventory of available capacity. Similarly more conventional references to stores of natural gas or of petroleum products or of crude oil can be seen as inventories.</w:t>
        </w:r>
      </w:ins>
    </w:p>
    <w:p>
      <w:pPr>
        <w:pStyle w:val="Footer"/>
        <w:widowControl/>
        <w:tabs>
          <w:tab w:val="clear" w:pos="4320"/>
          <w:tab w:val="clear" w:pos="8640"/>
          <w:tab w:val="left" w:pos="3600" w:leader="none"/>
        </w:tabs>
        <w:spacing w:lineRule="auto" w:line="360"/>
        <w:rPr>
          <w:rFonts w:ascii="Arial" w:hAnsi="Arial" w:eastAsia="Arial" w:cs="Arial"/>
          <w:ins w:id="270" w:author="Commodities Trading" w:date="2001-01-08T11:47:00Z"/>
        </w:rPr>
      </w:pPr>
      <w:ins w:id="269" w:author="Commodities Trading" w:date="2001-01-08T11:47:00Z">
        <w:r>
          <w:rPr>
            <w:rFonts w:eastAsia="Arial" w:cs="Arial" w:ascii="Arial" w:hAnsi="Arial"/>
          </w:rPr>
        </w:r>
      </w:ins>
    </w:p>
    <w:p>
      <w:pPr>
        <w:pStyle w:val="Normal"/>
        <w:widowControl/>
        <w:numPr>
          <w:ilvl w:val="0"/>
          <w:numId w:val="30"/>
        </w:numPr>
        <w:tabs>
          <w:tab w:val="clear" w:pos="720"/>
          <w:tab w:val="left" w:pos="0" w:leader="none"/>
          <w:tab w:val="left" w:pos="360" w:leader="none"/>
          <w:tab w:val="left" w:pos="3240" w:leader="none"/>
        </w:tabs>
        <w:spacing w:lineRule="auto" w:line="360"/>
        <w:ind w:hanging="720" w:start="1080" w:end="0"/>
        <w:rPr>
          <w:rFonts w:ascii="Arial" w:hAnsi="Arial" w:eastAsia="Arial" w:cs="Arial"/>
          <w:i/>
          <w:i/>
          <w:iCs/>
          <w:ins w:id="272" w:author="Commodities Trading" w:date="2001-01-08T11:47:00Z"/>
        </w:rPr>
      </w:pPr>
      <w:ins w:id="271" w:author="Commodities Trading" w:date="2001-01-08T11:47:00Z">
        <w:r>
          <w:rPr>
            <w:rFonts w:eastAsia="Arial" w:cs="Arial" w:ascii="Arial" w:hAnsi="Arial"/>
          </w:rPr>
          <w:t>By and large, the establishment of inventories and the determination of their size have been left by governments to the market to decide, except in the case of government-held emergency stores.  But markets do not always send fully accurate signals. That is in part a result of lack of market transparency and the fact that with imperfect information, market participants tend to take the short view.</w:t>
        </w:r>
      </w:ins>
    </w:p>
    <w:p>
      <w:pPr>
        <w:pStyle w:val="Normal"/>
        <w:widowControl/>
        <w:tabs>
          <w:tab w:val="clear" w:pos="720"/>
          <w:tab w:val="left" w:pos="3600" w:leader="none"/>
        </w:tabs>
        <w:spacing w:lineRule="auto" w:line="360"/>
        <w:rPr>
          <w:rFonts w:ascii="Arial" w:hAnsi="Arial" w:eastAsia="Arial" w:cs="Arial"/>
          <w:i/>
          <w:i/>
          <w:iCs/>
          <w:ins w:id="274" w:author="Commodities Trading" w:date="2001-01-08T11:47:00Z"/>
        </w:rPr>
      </w:pPr>
      <w:ins w:id="273" w:author="Commodities Trading" w:date="2001-01-08T11:47:00Z">
        <w:r>
          <w:rPr>
            <w:rFonts w:eastAsia="Arial" w:cs="Arial" w:ascii="Arial" w:hAnsi="Arial"/>
            <w:i/>
            <w:iCs/>
          </w:rPr>
        </w:r>
      </w:ins>
    </w:p>
    <w:p>
      <w:pPr>
        <w:pStyle w:val="Normal"/>
        <w:widowControl/>
        <w:numPr>
          <w:ilvl w:val="0"/>
          <w:numId w:val="31"/>
        </w:numPr>
        <w:tabs>
          <w:tab w:val="clear" w:pos="720"/>
          <w:tab w:val="left" w:pos="0" w:leader="none"/>
          <w:tab w:val="left" w:pos="360" w:leader="none"/>
          <w:tab w:val="left" w:pos="3240" w:leader="none"/>
        </w:tabs>
        <w:spacing w:lineRule="auto" w:line="360"/>
        <w:ind w:hanging="720" w:start="1080" w:end="0"/>
        <w:rPr>
          <w:rFonts w:ascii="Arial" w:hAnsi="Arial" w:eastAsia="Arial" w:cs="Arial"/>
          <w:i/>
          <w:i/>
          <w:iCs/>
          <w:ins w:id="276" w:author="Commodities Trading" w:date="2001-01-08T11:47:00Z"/>
        </w:rPr>
      </w:pPr>
      <w:ins w:id="275" w:author="Commodities Trading" w:date="2001-01-08T11:47:00Z">
        <w:r>
          <w:rPr>
            <w:rFonts w:eastAsia="Arial" w:cs="Arial" w:ascii="Arial" w:hAnsi="Arial"/>
          </w:rPr>
          <w:t>Governments in the IEA countries have established strategic reserves.  But these have been created not for the purpose of dealing with market failures but rather a resources to be used in case of supply disruption and to ward off use of the oil weapon by producer countries, individually or collectively.</w:t>
        </w:r>
      </w:ins>
    </w:p>
    <w:p>
      <w:pPr>
        <w:pStyle w:val="Normal"/>
        <w:widowControl/>
        <w:tabs>
          <w:tab w:val="clear" w:pos="720"/>
          <w:tab w:val="left" w:pos="3600" w:leader="none"/>
        </w:tabs>
        <w:spacing w:lineRule="auto" w:line="360"/>
        <w:rPr>
          <w:rFonts w:ascii="Arial" w:hAnsi="Arial" w:eastAsia="Arial" w:cs="Arial"/>
          <w:i/>
          <w:i/>
          <w:iCs/>
          <w:ins w:id="278" w:author="Commodities Trading" w:date="2001-01-08T11:47:00Z"/>
        </w:rPr>
      </w:pPr>
      <w:ins w:id="277" w:author="Commodities Trading" w:date="2001-01-08T11:47:00Z">
        <w:r>
          <w:rPr>
            <w:rFonts w:eastAsia="Arial" w:cs="Arial" w:ascii="Arial" w:hAnsi="Arial"/>
            <w:i/>
            <w:iCs/>
          </w:rPr>
        </w:r>
      </w:ins>
    </w:p>
    <w:p>
      <w:pPr>
        <w:pStyle w:val="Normal"/>
        <w:widowControl/>
        <w:numPr>
          <w:ilvl w:val="0"/>
          <w:numId w:val="32"/>
        </w:numPr>
        <w:tabs>
          <w:tab w:val="clear" w:pos="720"/>
          <w:tab w:val="left" w:pos="0" w:leader="none"/>
          <w:tab w:val="left" w:pos="360" w:leader="none"/>
          <w:tab w:val="left" w:pos="3240" w:leader="none"/>
        </w:tabs>
        <w:spacing w:lineRule="auto" w:line="360"/>
        <w:ind w:hanging="720" w:start="1080" w:end="0"/>
        <w:rPr>
          <w:rFonts w:ascii="Arial" w:hAnsi="Arial" w:eastAsia="Arial" w:cs="Arial"/>
          <w:i/>
          <w:i/>
          <w:iCs/>
          <w:ins w:id="280" w:author="Commodities Trading" w:date="2001-01-08T11:47:00Z"/>
        </w:rPr>
      </w:pPr>
      <w:ins w:id="279" w:author="Commodities Trading" w:date="2001-01-08T11:47:00Z">
        <w:r>
          <w:rPr>
            <w:rFonts w:eastAsia="Arial" w:cs="Arial" w:ascii="Arial" w:hAnsi="Arial"/>
          </w:rPr>
          <w:t>The problem with the IEA and US national security definitions of supply disruptions is that there were initially created at a time when physical supplies were more important than the price of those physical supplies. Rationing was to be avoided.  In today’s environment the price mechanism has created market signals far more appropriate than physical definitions of supply availability. But this change has not been fully accepted – in part for good and important reasons – into the strategies of governments.</w:t>
        </w:r>
      </w:ins>
    </w:p>
    <w:p>
      <w:pPr>
        <w:pStyle w:val="Normal"/>
        <w:widowControl/>
        <w:tabs>
          <w:tab w:val="clear" w:pos="720"/>
          <w:tab w:val="left" w:pos="3600" w:leader="none"/>
        </w:tabs>
        <w:spacing w:lineRule="auto" w:line="360"/>
        <w:rPr>
          <w:rFonts w:ascii="Arial" w:hAnsi="Arial" w:eastAsia="Arial" w:cs="Arial"/>
          <w:i/>
          <w:i/>
          <w:iCs/>
          <w:ins w:id="282" w:author="Commodities Trading" w:date="2001-01-08T11:47:00Z"/>
        </w:rPr>
      </w:pPr>
      <w:ins w:id="281" w:author="Commodities Trading" w:date="2001-01-08T11:47:00Z">
        <w:r>
          <w:rPr>
            <w:rFonts w:eastAsia="Arial" w:cs="Arial" w:ascii="Arial" w:hAnsi="Arial"/>
            <w:i/>
            <w:iCs/>
          </w:rPr>
        </w:r>
      </w:ins>
    </w:p>
    <w:p>
      <w:pPr>
        <w:pStyle w:val="Normal"/>
        <w:widowControl/>
        <w:numPr>
          <w:ilvl w:val="0"/>
          <w:numId w:val="33"/>
        </w:numPr>
        <w:tabs>
          <w:tab w:val="clear" w:pos="720"/>
          <w:tab w:val="left" w:pos="0" w:leader="none"/>
          <w:tab w:val="left" w:pos="360" w:leader="none"/>
          <w:tab w:val="left" w:pos="3240" w:leader="none"/>
        </w:tabs>
        <w:spacing w:lineRule="auto" w:line="360"/>
        <w:ind w:hanging="720" w:start="1080" w:end="0"/>
        <w:rPr>
          <w:rFonts w:ascii="Arial" w:hAnsi="Arial" w:eastAsia="Arial" w:cs="Arial"/>
          <w:i/>
          <w:i/>
          <w:iCs/>
          <w:ins w:id="284" w:author="Commodities Trading" w:date="2001-01-08T11:47:00Z"/>
        </w:rPr>
      </w:pPr>
      <w:ins w:id="283" w:author="Commodities Trading" w:date="2001-01-08T11:47:00Z">
        <w:r>
          <w:rPr>
            <w:rFonts w:eastAsia="Arial" w:cs="Arial" w:ascii="Arial" w:hAnsi="Arial"/>
          </w:rPr>
          <w:t>The main recent exceptions to this are found in the United States policy and practice. The US has (1) established a heating oil reserve, to be used as part of economic management and in response to high prices; and (2) used its authorities to undertake “forward” swaps, mainly for macroeconomic purposes. The US government has, therefore, taken actions that inevitably raise the question of what the appropriate government response should be to certain market failures. These actions have been controversial domestically and internationally. The controversies concern how best to manage relations between producers and consumers; they also concern the appropriateness of using authorities with the respect to the SPR for macroeconomic rather than strategic considerations.</w:t>
        </w:r>
      </w:ins>
    </w:p>
    <w:p>
      <w:pPr>
        <w:pStyle w:val="Normal"/>
        <w:widowControl/>
        <w:tabs>
          <w:tab w:val="clear" w:pos="720"/>
          <w:tab w:val="left" w:pos="3600" w:leader="none"/>
        </w:tabs>
        <w:spacing w:lineRule="auto" w:line="360"/>
        <w:rPr>
          <w:rFonts w:ascii="Arial" w:hAnsi="Arial" w:eastAsia="Arial" w:cs="Arial"/>
          <w:i/>
          <w:i/>
          <w:iCs/>
          <w:ins w:id="286" w:author="Commodities Trading" w:date="2001-01-08T11:47:00Z"/>
        </w:rPr>
      </w:pPr>
      <w:ins w:id="285" w:author="Commodities Trading" w:date="2001-01-08T11:47:00Z">
        <w:r>
          <w:rPr>
            <w:rFonts w:eastAsia="Arial" w:cs="Arial" w:ascii="Arial" w:hAnsi="Arial"/>
            <w:i/>
            <w:iCs/>
          </w:rPr>
        </w:r>
      </w:ins>
    </w:p>
    <w:p>
      <w:pPr>
        <w:pStyle w:val="Normal"/>
        <w:widowControl/>
        <w:numPr>
          <w:ilvl w:val="0"/>
          <w:numId w:val="34"/>
        </w:numPr>
        <w:tabs>
          <w:tab w:val="clear" w:pos="720"/>
          <w:tab w:val="left" w:pos="0" w:leader="none"/>
          <w:tab w:val="left" w:pos="360" w:leader="none"/>
          <w:tab w:val="left" w:pos="3240" w:leader="none"/>
        </w:tabs>
        <w:spacing w:lineRule="auto" w:line="360"/>
        <w:ind w:hanging="360" w:start="1080" w:end="0"/>
        <w:rPr>
          <w:rFonts w:ascii="Arial" w:hAnsi="Arial" w:eastAsia="Arial" w:cs="Arial"/>
          <w:i/>
          <w:i/>
          <w:iCs/>
          <w:ins w:id="288" w:author="Commodities Trading" w:date="2001-01-08T12:00:00Z"/>
        </w:rPr>
      </w:pPr>
      <w:ins w:id="287" w:author="Commodities Trading" w:date="2001-01-08T11:47:00Z">
        <w:r>
          <w:rPr>
            <w:rFonts w:eastAsia="Arial" w:cs="Arial" w:ascii="Arial" w:hAnsi="Arial"/>
          </w:rPr>
          <w:t xml:space="preserve">Irrespective of these controversies a good case can be made for the US government to expand the SPR and to manage its strategic resources on a more pro-active basis, to assure that the reserves are built in a manner than makes economic sense. </w:t>
        </w:r>
      </w:ins>
    </w:p>
    <w:p>
      <w:pPr>
        <w:pStyle w:val="Normal"/>
        <w:widowControl/>
        <w:tabs>
          <w:tab w:val="clear" w:pos="720"/>
          <w:tab w:val="left" w:pos="3600" w:leader="none"/>
        </w:tabs>
        <w:spacing w:lineRule="auto" w:line="360"/>
        <w:rPr>
          <w:rFonts w:ascii="Arial" w:hAnsi="Arial" w:eastAsia="Arial" w:cs="Arial"/>
          <w:i/>
          <w:i/>
          <w:iCs/>
          <w:ins w:id="290" w:author="Commodities Trading" w:date="2001-01-08T12:00:00Z"/>
        </w:rPr>
      </w:pPr>
      <w:ins w:id="289" w:author="Commodities Trading" w:date="2001-01-08T12:00:00Z">
        <w:r>
          <w:rPr>
            <w:rFonts w:eastAsia="Arial" w:cs="Arial" w:ascii="Arial" w:hAnsi="Arial"/>
            <w:i/>
            <w:iCs/>
          </w:rPr>
        </w:r>
      </w:ins>
    </w:p>
    <w:p>
      <w:pPr>
        <w:pStyle w:val="Normal"/>
        <w:widowControl/>
        <w:tabs>
          <w:tab w:val="clear" w:pos="720"/>
          <w:tab w:val="left" w:pos="3600" w:leader="none"/>
        </w:tabs>
        <w:spacing w:lineRule="auto" w:line="360"/>
        <w:rPr>
          <w:rFonts w:ascii="Arial" w:hAnsi="Arial" w:eastAsia="Arial" w:cs="Arial"/>
          <w:i/>
          <w:i/>
          <w:iCs/>
          <w:ins w:id="292" w:author="Commodities Trading" w:date="2001-01-08T11:47:00Z"/>
        </w:rPr>
      </w:pPr>
      <w:ins w:id="291" w:author="Commodities Trading" w:date="2001-01-08T11:47:00Z">
        <w:r>
          <w:rPr>
            <w:rFonts w:eastAsia="Arial" w:cs="Arial" w:ascii="Arial" w:hAnsi="Arial"/>
            <w:i/>
            <w:iCs/>
          </w:rPr>
        </w:r>
      </w:ins>
    </w:p>
    <w:p>
      <w:pPr>
        <w:pStyle w:val="Normal"/>
        <w:widowControl/>
        <w:numPr>
          <w:ilvl w:val="0"/>
          <w:numId w:val="35"/>
        </w:numPr>
        <w:tabs>
          <w:tab w:val="clear" w:pos="720"/>
          <w:tab w:val="left" w:pos="0" w:leader="none"/>
        </w:tabs>
        <w:spacing w:lineRule="auto" w:line="360"/>
        <w:ind w:hanging="720" w:start="720" w:end="0"/>
        <w:rPr>
          <w:rFonts w:ascii="Arial" w:hAnsi="Arial" w:eastAsia="Arial" w:cs="Arial"/>
          <w:ins w:id="296" w:author="Commodities Trading" w:date="2001-01-08T12:00:00Z"/>
        </w:rPr>
      </w:pPr>
      <w:ins w:id="293" w:author="Commodities Trading" w:date="2001-01-08T11:47:00Z">
        <w:r>
          <w:rPr>
            <w:rFonts w:eastAsia="Arial" w:cs="Arial" w:ascii="Arial" w:hAnsi="Arial"/>
            <w:i/>
            <w:iCs/>
          </w:rPr>
          <w:t>The erosion of spare capacities</w:t>
        </w:r>
      </w:ins>
      <w:ins w:id="294" w:author="Commodities Trading" w:date="2001-01-08T11:47:00Z">
        <w:r>
          <w:rPr>
            <w:rFonts w:eastAsia="Arial" w:cs="Arial" w:ascii="Arial" w:hAnsi="Arial"/>
          </w:rPr>
          <w:t>.  Perhaps the most significant difference between now and a decade ago is the extraordinarily rapid erosion of spare capacities at critical segments of energy chains. As noted above, spare capacities and redundancies existed a decade ago in power generation, hydrocarbon production capacity, pipeline and tanker transportation capacity, petroleum product refining capacity, and in equipment and manpower to expand and manage energy networks. Today these spare capacities have been replaced by shortfalls that appear to be endemic.</w:t>
        </w:r>
      </w:ins>
      <w:ins w:id="295" w:author="Commodities Trading" w:date="2001-01-08T12:00:00Z">
        <w:r>
          <w:rPr>
            <w:rFonts w:eastAsia="Arial" w:cs="Arial" w:ascii="Arial" w:hAnsi="Arial"/>
          </w:rPr>
          <w:t xml:space="preserve"> </w:t>
        </w:r>
      </w:ins>
    </w:p>
    <w:p>
      <w:pPr>
        <w:pStyle w:val="Footer"/>
        <w:widowControl/>
        <w:tabs>
          <w:tab w:val="clear" w:pos="4320"/>
          <w:tab w:val="clear" w:pos="8640"/>
        </w:tabs>
        <w:spacing w:lineRule="auto" w:line="360"/>
        <w:rPr>
          <w:rFonts w:ascii="Arial" w:hAnsi="Arial" w:eastAsia="Arial" w:cs="Arial"/>
          <w:ins w:id="298" w:author="Commodities Trading" w:date="2001-01-08T11:47:00Z"/>
        </w:rPr>
      </w:pPr>
      <w:ins w:id="297" w:author="Commodities Trading" w:date="2001-01-08T11:47:00Z">
        <w:r>
          <w:rPr>
            <w:rFonts w:eastAsia="Arial" w:cs="Arial" w:ascii="Arial" w:hAnsi="Arial"/>
          </w:rPr>
        </w:r>
      </w:ins>
    </w:p>
    <w:p>
      <w:pPr>
        <w:pStyle w:val="Normal"/>
        <w:widowControl/>
        <w:numPr>
          <w:ilvl w:val="0"/>
          <w:numId w:val="36"/>
        </w:numPr>
        <w:tabs>
          <w:tab w:val="clear" w:pos="720"/>
          <w:tab w:val="left" w:pos="0" w:leader="none"/>
          <w:tab w:val="left" w:pos="360" w:leader="none"/>
        </w:tabs>
        <w:spacing w:lineRule="auto" w:line="360"/>
        <w:ind w:hanging="720" w:start="1080" w:end="0"/>
        <w:rPr>
          <w:rFonts w:ascii="Arial" w:hAnsi="Arial" w:eastAsia="Arial" w:cs="Arial"/>
          <w:ins w:id="301" w:author="Commodities Trading" w:date="2001-01-08T12:00:00Z"/>
        </w:rPr>
      </w:pPr>
      <w:ins w:id="299" w:author="Commodities Trading" w:date="2001-01-08T11:47:00Z">
        <w:r>
          <w:rPr>
            <w:rFonts w:eastAsia="Arial" w:cs="Arial" w:ascii="Arial" w:hAnsi="Arial"/>
          </w:rPr>
          <w:t xml:space="preserve">Perhaps the most extraordinary of these losses in spare capacity is in the area of petroleum.  In 1985, when oil prices collapsed, OPEC appeared to have some 15-million barrels a day of shut-in production capacity, perhaps 50% of its theoretical capacity (Iran and Iraq were at war with one another at the time), and 25% of global demand. By 1990, when Iraq took Kuwait and the UN embargoed Iraqi and Kuwaiti oil, it was clear that spare capacity globally was about 5.5-mmb/d, the amount of oil taken off the market by the UN embargo and slowly replaced by other producers. That was about 20% of OPEC’s capacity at the time and about 8% of global demand. Today spare capacity is negligible, certainly less than 2% of global demand and no more than 50% of the annual variation in demand between winter peaks and spring troughs. </w:t>
        </w:r>
      </w:ins>
      <w:ins w:id="300" w:author="Commodities Trading" w:date="2001-01-08T12:00:00Z">
        <w:r>
          <w:rPr>
            <w:rFonts w:eastAsia="Arial" w:cs="Arial" w:ascii="Arial" w:hAnsi="Arial"/>
          </w:rPr>
          <w:t xml:space="preserve"> </w:t>
        </w:r>
      </w:ins>
    </w:p>
    <w:p>
      <w:pPr>
        <w:pStyle w:val="Footer"/>
        <w:widowControl/>
        <w:tabs>
          <w:tab w:val="clear" w:pos="4320"/>
          <w:tab w:val="clear" w:pos="8640"/>
        </w:tabs>
        <w:spacing w:lineRule="auto" w:line="360"/>
        <w:rPr>
          <w:rFonts w:ascii="Arial" w:hAnsi="Arial" w:eastAsia="Arial" w:cs="Arial"/>
          <w:ins w:id="303" w:author="Commodities Trading" w:date="2001-01-08T11:47:00Z"/>
        </w:rPr>
      </w:pPr>
      <w:ins w:id="302" w:author="Commodities Trading" w:date="2001-01-08T11:47:00Z">
        <w:r>
          <w:rPr>
            <w:rFonts w:eastAsia="Arial" w:cs="Arial" w:ascii="Arial" w:hAnsi="Arial"/>
          </w:rPr>
        </w:r>
      </w:ins>
    </w:p>
    <w:p>
      <w:pPr>
        <w:pStyle w:val="Normal"/>
        <w:widowControl/>
        <w:numPr>
          <w:ilvl w:val="0"/>
          <w:numId w:val="37"/>
        </w:numPr>
        <w:tabs>
          <w:tab w:val="clear" w:pos="720"/>
          <w:tab w:val="left" w:pos="0" w:leader="none"/>
          <w:tab w:val="left" w:pos="360" w:leader="none"/>
        </w:tabs>
        <w:spacing w:lineRule="auto" w:line="360"/>
        <w:ind w:hanging="720" w:start="1080" w:end="0"/>
        <w:rPr>
          <w:rFonts w:ascii="Arial" w:hAnsi="Arial" w:eastAsia="Arial" w:cs="Arial"/>
          <w:ins w:id="305" w:author="Commodities Trading" w:date="2001-01-08T11:47:00Z"/>
        </w:rPr>
      </w:pPr>
      <w:ins w:id="304" w:author="Commodities Trading" w:date="2001-01-08T11:47:00Z">
        <w:r>
          <w:rPr>
            <w:rFonts w:eastAsia="Arial" w:cs="Arial" w:ascii="Arial" w:hAnsi="Arial"/>
          </w:rPr>
          <w:t xml:space="preserve">Similar trends describe the loss of production and deliverability capacities for natural gas in North America. </w:t>
        </w:r>
      </w:ins>
    </w:p>
    <w:p>
      <w:pPr>
        <w:pStyle w:val="Footer"/>
        <w:widowControl/>
        <w:tabs>
          <w:tab w:val="clear" w:pos="4320"/>
          <w:tab w:val="clear" w:pos="8640"/>
        </w:tabs>
        <w:spacing w:lineRule="auto" w:line="360"/>
        <w:rPr>
          <w:rFonts w:ascii="Arial" w:hAnsi="Arial" w:eastAsia="Arial" w:cs="Arial"/>
          <w:ins w:id="307" w:author="Commodities Trading" w:date="2001-01-08T11:47:00Z"/>
        </w:rPr>
      </w:pPr>
      <w:ins w:id="306" w:author="Commodities Trading" w:date="2001-01-08T11:47:00Z">
        <w:r>
          <w:rPr>
            <w:rFonts w:eastAsia="Arial" w:cs="Arial" w:ascii="Arial" w:hAnsi="Arial"/>
          </w:rPr>
        </w:r>
      </w:ins>
    </w:p>
    <w:p>
      <w:pPr>
        <w:pStyle w:val="Normal"/>
        <w:widowControl/>
        <w:numPr>
          <w:ilvl w:val="0"/>
          <w:numId w:val="38"/>
        </w:numPr>
        <w:tabs>
          <w:tab w:val="clear" w:pos="720"/>
          <w:tab w:val="left" w:pos="0" w:leader="none"/>
          <w:tab w:val="left" w:pos="360" w:leader="none"/>
        </w:tabs>
        <w:spacing w:lineRule="auto" w:line="360"/>
        <w:ind w:hanging="720" w:start="1080" w:end="0"/>
        <w:rPr>
          <w:rFonts w:ascii="Arial" w:hAnsi="Arial" w:eastAsia="Arial" w:cs="Arial"/>
          <w:ins w:id="310" w:author="Commodities Trading" w:date="2001-01-08T11:47:00Z"/>
        </w:rPr>
      </w:pPr>
      <w:ins w:id="308" w:author="Commodities Trading" w:date="2001-01-08T11:47:00Z">
        <w:r>
          <w:rPr>
            <w:rFonts w:eastAsia="Arial" w:cs="Arial" w:ascii="Arial" w:hAnsi="Arial"/>
          </w:rPr>
          <w:t xml:space="preserve"> </w:t>
        </w:r>
      </w:ins>
      <w:ins w:id="309" w:author="Commodities Trading" w:date="2001-01-08T11:47:00Z">
        <w:r>
          <w:rPr>
            <w:rFonts w:eastAsia="Arial" w:cs="Arial" w:ascii="Arial" w:hAnsi="Arial"/>
          </w:rPr>
          <w:t>Similar trends also describe the loss of redundancy in power grids around the world, including in both industrialized societies and developing countries.</w:t>
        </w:r>
      </w:ins>
    </w:p>
    <w:p>
      <w:pPr>
        <w:pStyle w:val="Footer"/>
        <w:widowControl/>
        <w:tabs>
          <w:tab w:val="clear" w:pos="4320"/>
          <w:tab w:val="clear" w:pos="8640"/>
        </w:tabs>
        <w:spacing w:lineRule="auto" w:line="360"/>
        <w:rPr>
          <w:rFonts w:ascii="Arial" w:hAnsi="Arial" w:eastAsia="Arial" w:cs="Arial"/>
          <w:ins w:id="312" w:author="Commodities Trading" w:date="2001-01-08T11:47:00Z"/>
        </w:rPr>
      </w:pPr>
      <w:ins w:id="311" w:author="Commodities Trading" w:date="2001-01-08T11:47:00Z">
        <w:r>
          <w:rPr>
            <w:rFonts w:eastAsia="Arial" w:cs="Arial" w:ascii="Arial" w:hAnsi="Arial"/>
          </w:rPr>
        </w:r>
      </w:ins>
    </w:p>
    <w:p>
      <w:pPr>
        <w:pStyle w:val="Normal"/>
        <w:widowControl/>
        <w:numPr>
          <w:ilvl w:val="0"/>
          <w:numId w:val="39"/>
        </w:numPr>
        <w:tabs>
          <w:tab w:val="clear" w:pos="720"/>
          <w:tab w:val="left" w:pos="0" w:leader="none"/>
          <w:tab w:val="left" w:pos="360" w:leader="none"/>
        </w:tabs>
        <w:spacing w:lineRule="auto" w:line="360"/>
        <w:ind w:hanging="720" w:start="1080" w:end="0"/>
        <w:rPr>
          <w:rFonts w:ascii="Arial" w:hAnsi="Arial" w:eastAsia="Arial" w:cs="Arial"/>
          <w:ins w:id="314" w:author="Commodities Trading" w:date="2001-01-08T11:47:00Z"/>
        </w:rPr>
      </w:pPr>
      <w:ins w:id="313" w:author="Commodities Trading" w:date="2001-01-08T11:47:00Z">
        <w:r>
          <w:rPr>
            <w:rFonts w:eastAsia="Arial" w:cs="Arial" w:ascii="Arial" w:hAnsi="Arial"/>
          </w:rPr>
          <w:t>To a lesser extent, the loss of spare capacities abounds in other areas of the energy sector – capacity to refine oil into products mandated by regulatory authorities in the OECD, capacity to transport fuels to markets, capacity to find and develop new sources of hydrocarbons.</w:t>
        </w:r>
      </w:ins>
    </w:p>
    <w:p>
      <w:pPr>
        <w:pStyle w:val="Footer"/>
        <w:widowControl/>
        <w:tabs>
          <w:tab w:val="clear" w:pos="4320"/>
          <w:tab w:val="clear" w:pos="8640"/>
        </w:tabs>
        <w:spacing w:lineRule="auto" w:line="360"/>
        <w:rPr>
          <w:rFonts w:ascii="Arial" w:hAnsi="Arial" w:eastAsia="Arial" w:cs="Arial"/>
          <w:ins w:id="316" w:author="Commodities Trading" w:date="2001-01-08T11:47:00Z"/>
        </w:rPr>
      </w:pPr>
      <w:ins w:id="315" w:author="Commodities Trading" w:date="2001-01-08T11:47:00Z">
        <w:r>
          <w:rPr>
            <w:rFonts w:eastAsia="Arial" w:cs="Arial" w:ascii="Arial" w:hAnsi="Arial"/>
          </w:rPr>
        </w:r>
      </w:ins>
    </w:p>
    <w:p>
      <w:pPr>
        <w:pStyle w:val="Normal"/>
        <w:widowControl/>
        <w:numPr>
          <w:ilvl w:val="0"/>
          <w:numId w:val="40"/>
        </w:numPr>
        <w:tabs>
          <w:tab w:val="clear" w:pos="720"/>
          <w:tab w:val="left" w:pos="0" w:leader="none"/>
          <w:tab w:val="left" w:pos="360" w:leader="none"/>
        </w:tabs>
        <w:spacing w:lineRule="auto" w:line="360"/>
        <w:ind w:hanging="720" w:start="1080" w:end="0"/>
        <w:rPr>
          <w:rFonts w:ascii="Arial" w:hAnsi="Arial" w:eastAsia="Arial" w:cs="Arial"/>
          <w:ins w:id="318" w:author="Commodities Trading" w:date="2001-01-08T11:47:00Z"/>
        </w:rPr>
      </w:pPr>
      <w:ins w:id="317" w:author="Commodities Trading" w:date="2001-01-08T11:47:00Z">
        <w:r>
          <w:rPr>
            <w:rFonts w:eastAsia="Arial" w:cs="Arial" w:ascii="Arial" w:hAnsi="Arial"/>
          </w:rPr>
          <w:t>While some of the loss of spare capacities can be attributed to regulatory factors, especially those associated with preserving and enhancing the environment, most of them can be attributed to the combined consequences of sustained and rapid global economic growth and lack of adequate investment. To the degree that these factors have been at worked, the main solutions are to be found in the marketplace – prices high enough and growth prospects certain enough to warrant the marshalling of capital for new projects.</w:t>
        </w:r>
      </w:ins>
    </w:p>
    <w:p>
      <w:pPr>
        <w:pStyle w:val="Footer"/>
        <w:widowControl/>
        <w:tabs>
          <w:tab w:val="clear" w:pos="4320"/>
          <w:tab w:val="clear" w:pos="8640"/>
        </w:tabs>
        <w:spacing w:lineRule="auto" w:line="360"/>
        <w:rPr>
          <w:rFonts w:ascii="Arial" w:hAnsi="Arial" w:eastAsia="Arial" w:cs="Arial"/>
          <w:ins w:id="320" w:author="Commodities Trading" w:date="2001-01-08T11:47:00Z"/>
        </w:rPr>
      </w:pPr>
      <w:ins w:id="319" w:author="Commodities Trading" w:date="2001-01-08T11:47:00Z">
        <w:r>
          <w:rPr>
            <w:rFonts w:eastAsia="Arial" w:cs="Arial" w:ascii="Arial" w:hAnsi="Arial"/>
          </w:rPr>
        </w:r>
      </w:ins>
    </w:p>
    <w:p>
      <w:pPr>
        <w:pStyle w:val="Normal"/>
        <w:widowControl/>
        <w:numPr>
          <w:ilvl w:val="0"/>
          <w:numId w:val="41"/>
        </w:numPr>
        <w:tabs>
          <w:tab w:val="clear" w:pos="720"/>
          <w:tab w:val="left" w:pos="0" w:leader="none"/>
        </w:tabs>
        <w:spacing w:lineRule="auto" w:line="360"/>
        <w:ind w:hanging="720" w:start="720" w:end="0"/>
        <w:rPr>
          <w:rFonts w:ascii="Arial" w:hAnsi="Arial" w:eastAsia="Arial" w:cs="Arial"/>
          <w:i/>
          <w:i/>
          <w:iCs/>
          <w:ins w:id="323" w:author="Commodities Trading" w:date="2001-01-08T11:47:00Z"/>
        </w:rPr>
      </w:pPr>
      <w:ins w:id="321" w:author="Commodities Trading" w:date="2001-01-08T11:47:00Z">
        <w:r>
          <w:rPr>
            <w:rFonts w:eastAsia="Arial" w:cs="Arial" w:ascii="Arial" w:hAnsi="Arial"/>
            <w:i/>
            <w:iCs/>
          </w:rPr>
          <w:t>The adequacy of global institutions</w:t>
        </w:r>
      </w:ins>
      <w:ins w:id="322" w:author="Commodities Trading" w:date="2001-01-08T11:47:00Z">
        <w:r>
          <w:rPr>
            <w:rFonts w:eastAsia="Arial" w:cs="Arial" w:ascii="Arial" w:hAnsi="Arial"/>
          </w:rPr>
          <w:t>. Most of the formal institutions and informal arrangements for “managing” international energy relations were created during the 1970s. That was a time when the divide between producers and consumers were fairly clearly defined and when the Cold War also loomed significantly over the energy sector. It’s clear that these institutions, which have by and large served the interests of nations fairly well, have reached their limits of usefulness and require rethinking in terms of what’s the best way to harness the common interests of countries in expanding the energy sector.</w:t>
        </w:r>
      </w:ins>
    </w:p>
    <w:p>
      <w:pPr>
        <w:pStyle w:val="Normal"/>
        <w:widowControl/>
        <w:spacing w:lineRule="auto" w:line="360"/>
        <w:rPr>
          <w:rFonts w:ascii="Arial" w:hAnsi="Arial" w:eastAsia="Arial" w:cs="Arial"/>
          <w:i/>
          <w:i/>
          <w:iCs/>
          <w:ins w:id="325" w:author="Commodities Trading" w:date="2001-01-08T11:47:00Z"/>
        </w:rPr>
      </w:pPr>
      <w:ins w:id="324" w:author="Commodities Trading" w:date="2001-01-08T11:47:00Z">
        <w:r>
          <w:rPr>
            <w:rFonts w:eastAsia="Arial" w:cs="Arial" w:ascii="Arial" w:hAnsi="Arial"/>
            <w:i/>
            <w:iCs/>
          </w:rPr>
        </w:r>
      </w:ins>
    </w:p>
    <w:p>
      <w:pPr>
        <w:pStyle w:val="Normal"/>
        <w:widowControl/>
        <w:numPr>
          <w:ilvl w:val="0"/>
          <w:numId w:val="42"/>
        </w:numPr>
        <w:tabs>
          <w:tab w:val="clear" w:pos="720"/>
          <w:tab w:val="left" w:pos="0" w:leader="none"/>
          <w:tab w:val="left" w:pos="360" w:leader="none"/>
        </w:tabs>
        <w:spacing w:lineRule="auto" w:line="360"/>
        <w:ind w:hanging="720" w:start="1080" w:end="0"/>
        <w:rPr>
          <w:rFonts w:ascii="Arial" w:hAnsi="Arial" w:eastAsia="Arial" w:cs="Arial"/>
          <w:i/>
          <w:i/>
          <w:iCs/>
          <w:ins w:id="327" w:author="Commodities Trading" w:date="2001-01-08T11:47:00Z"/>
        </w:rPr>
      </w:pPr>
      <w:ins w:id="326" w:author="Commodities Trading" w:date="2001-01-08T11:47:00Z">
        <w:r>
          <w:rPr>
            <w:rFonts w:eastAsia="Arial" w:cs="Arial" w:ascii="Arial" w:hAnsi="Arial"/>
          </w:rPr>
          <w:t xml:space="preserve">Although the IEA has expanded its membership, as the OECD as opened up to East European and emerging countries, it represents a decreasing share of global energy use. This is a disadvantage when it comes to two critical management issues: </w:t>
        </w:r>
      </w:ins>
    </w:p>
    <w:p>
      <w:pPr>
        <w:pStyle w:val="Normal"/>
        <w:widowControl/>
        <w:spacing w:lineRule="auto" w:line="360"/>
        <w:rPr>
          <w:rFonts w:ascii="Arial" w:hAnsi="Arial" w:eastAsia="Arial" w:cs="Arial"/>
          <w:i/>
          <w:i/>
          <w:iCs/>
          <w:ins w:id="329" w:author="Commodities Trading" w:date="2001-01-08T11:47:00Z"/>
        </w:rPr>
      </w:pPr>
      <w:ins w:id="328" w:author="Commodities Trading" w:date="2001-01-08T11:47:00Z">
        <w:r>
          <w:rPr>
            <w:rFonts w:eastAsia="Arial" w:cs="Arial" w:ascii="Arial" w:hAnsi="Arial"/>
            <w:i/>
            <w:iCs/>
          </w:rPr>
        </w:r>
      </w:ins>
    </w:p>
    <w:p>
      <w:pPr>
        <w:pStyle w:val="Normal"/>
        <w:widowControl/>
        <w:numPr>
          <w:ilvl w:val="0"/>
          <w:numId w:val="43"/>
        </w:numPr>
        <w:tabs>
          <w:tab w:val="left" w:pos="0" w:leader="none"/>
          <w:tab w:val="left" w:pos="720" w:leader="none"/>
        </w:tabs>
        <w:spacing w:lineRule="auto" w:line="360"/>
        <w:ind w:hanging="360" w:start="1440" w:end="0"/>
        <w:rPr>
          <w:rFonts w:ascii="Arial" w:hAnsi="Arial" w:eastAsia="Arial" w:cs="Arial"/>
          <w:i/>
          <w:i/>
          <w:iCs/>
          <w:ins w:id="331" w:author="Commodities Trading" w:date="2001-01-08T12:04:00Z"/>
        </w:rPr>
      </w:pPr>
      <w:ins w:id="330" w:author="Commodities Trading" w:date="2001-01-08T11:47:00Z">
        <w:r>
          <w:rPr>
            <w:rFonts w:eastAsia="Arial" w:cs="Arial" w:ascii="Arial" w:hAnsi="Arial"/>
          </w:rPr>
          <w:t xml:space="preserve">Importing countries outside of the OECD – China, Brazil and India among them, but other emerging nations as well – need to be encouraged to coordinate information and action with the IEA members. They need to be encourage to provide timely and accurate data on energy fundamentals in order to provide greater market transparency. And they need to be encouraged to build their own strategic stockpiles and to coordinate their actions with the IEA. Whether this means expanding the IEA to include non-OECD member countries is an open question. </w:t>
        </w:r>
      </w:ins>
    </w:p>
    <w:p>
      <w:pPr>
        <w:pStyle w:val="Normal"/>
        <w:widowControl/>
        <w:spacing w:lineRule="auto" w:line="360"/>
        <w:rPr>
          <w:rFonts w:ascii="Arial" w:hAnsi="Arial" w:eastAsia="Arial" w:cs="Arial"/>
          <w:i/>
          <w:i/>
          <w:iCs/>
          <w:ins w:id="333" w:author="Commodities Trading" w:date="2001-01-08T12:04:00Z"/>
        </w:rPr>
      </w:pPr>
      <w:ins w:id="332" w:author="Commodities Trading" w:date="2001-01-08T12:04:00Z">
        <w:r>
          <w:rPr>
            <w:rFonts w:eastAsia="Arial" w:cs="Arial" w:ascii="Arial" w:hAnsi="Arial"/>
            <w:i/>
            <w:iCs/>
          </w:rPr>
        </w:r>
      </w:ins>
    </w:p>
    <w:p>
      <w:pPr>
        <w:pStyle w:val="Normal"/>
        <w:widowControl/>
        <w:numPr>
          <w:ilvl w:val="0"/>
          <w:numId w:val="44"/>
        </w:numPr>
        <w:tabs>
          <w:tab w:val="left" w:pos="0" w:leader="none"/>
          <w:tab w:val="left" w:pos="720" w:leader="none"/>
        </w:tabs>
        <w:spacing w:lineRule="auto" w:line="360"/>
        <w:ind w:hanging="360" w:start="1440" w:end="0"/>
        <w:rPr>
          <w:rFonts w:ascii="Arial" w:hAnsi="Arial" w:eastAsia="Arial" w:cs="Arial"/>
          <w:i/>
          <w:i/>
          <w:iCs/>
          <w:ins w:id="335" w:author="Commodities Trading" w:date="2001-01-08T12:04:00Z"/>
        </w:rPr>
      </w:pPr>
      <w:ins w:id="334" w:author="Commodities Trading" w:date="2001-01-08T12:04:00Z">
        <w:r>
          <w:rPr>
            <w:rFonts w:eastAsia="Arial" w:cs="Arial" w:ascii="Arial" w:hAnsi="Arial"/>
          </w:rPr>
          <w:t>Relations with producing countries need to be institutionalized in new ways.(see next section)</w:t>
        </w:r>
      </w:ins>
    </w:p>
    <w:p>
      <w:pPr>
        <w:pStyle w:val="Normal"/>
        <w:widowControl/>
        <w:spacing w:lineRule="auto" w:line="360"/>
        <w:rPr>
          <w:rFonts w:ascii="Arial" w:hAnsi="Arial" w:eastAsia="Arial" w:cs="Arial"/>
          <w:i/>
          <w:i/>
          <w:iCs/>
          <w:ins w:id="337" w:author="Commodities Trading" w:date="2001-01-08T12:04:00Z"/>
        </w:rPr>
      </w:pPr>
      <w:ins w:id="336" w:author="Commodities Trading" w:date="2001-01-08T12:04:00Z">
        <w:r>
          <w:rPr>
            <w:rFonts w:eastAsia="Arial" w:cs="Arial" w:ascii="Arial" w:hAnsi="Arial"/>
            <w:i/>
            <w:iCs/>
          </w:rPr>
        </w:r>
      </w:ins>
    </w:p>
    <w:p>
      <w:pPr>
        <w:pStyle w:val="Normal"/>
        <w:widowControl/>
        <w:numPr>
          <w:ilvl w:val="0"/>
          <w:numId w:val="45"/>
        </w:numPr>
        <w:tabs>
          <w:tab w:val="clear" w:pos="720"/>
          <w:tab w:val="left" w:pos="0" w:leader="none"/>
        </w:tabs>
        <w:spacing w:lineRule="auto" w:line="360"/>
        <w:ind w:hanging="720" w:start="720" w:end="0"/>
        <w:jc w:val="both"/>
        <w:rPr>
          <w:rFonts w:ascii="Arial" w:hAnsi="Arial" w:eastAsia="Arial" w:cs="Arial"/>
          <w:ins w:id="340" w:author="Commodities Trading" w:date="2001-01-08T11:47:00Z"/>
        </w:rPr>
      </w:pPr>
      <w:ins w:id="338" w:author="Commodities Trading" w:date="2001-01-08T11:47:00Z">
        <w:r>
          <w:rPr>
            <w:rFonts w:eastAsia="Arial" w:cs="Arial" w:ascii="Arial" w:hAnsi="Arial"/>
            <w:i/>
            <w:iCs/>
          </w:rPr>
          <w:t xml:space="preserve">Changing Relations and Considerations for Consumer-Producer dialogue and interaction: </w:t>
        </w:r>
      </w:ins>
      <w:ins w:id="339" w:author="Commodities Trading" w:date="2001-01-08T11:47:00Z">
        <w:r>
          <w:rPr>
            <w:rFonts w:eastAsia="Arial" w:cs="Arial" w:ascii="Arial" w:hAnsi="Arial"/>
          </w:rPr>
          <w:t>Relations with oil producing countries also need to be institutionalized in new ways. When exploration costs were high for “fringe” area producers (non-OPEC), the prospect was real that OPEC (or the Saudis) would drive prices down to levels significantly below non-OPEC costs (technically referred to as “limit pricing”).  But, new technologies have now reduced costs of producing oil in deep water and other “difficult” areas, requiring much deeper price cut than comfortable for Middle Eastern producers on sustained basis.  Full cycle costs for new deepwater prospects in the U.S., for example, have fallen to below $4.00 a barrel compared to $1.50 to $4.00 a barrel typical of many Saudi oilfields.  As satellite and other new imaging breakthroughs reduce the number of dry holes, costs may take a further dip overall.  In other words, new technology has significantly reduced both the threat and the consequences of an OPEC (or Saudi) price war to curtail production in the “competitive fringe.”</w:t>
        </w:r>
      </w:ins>
    </w:p>
    <w:p>
      <w:pPr>
        <w:pStyle w:val="Normal"/>
        <w:widowControl/>
        <w:spacing w:lineRule="auto" w:line="360"/>
        <w:jc w:val="both"/>
        <w:rPr>
          <w:rFonts w:ascii="Arial" w:hAnsi="Arial" w:eastAsia="Arial" w:cs="Arial"/>
          <w:ins w:id="342" w:author="Commodities Trading" w:date="2001-01-08T11:47:00Z"/>
        </w:rPr>
      </w:pPr>
      <w:ins w:id="341" w:author="Commodities Trading" w:date="2001-01-08T11:47:00Z">
        <w:r>
          <w:rPr>
            <w:rFonts w:eastAsia="Arial" w:cs="Arial" w:ascii="Arial" w:hAnsi="Arial"/>
          </w:rPr>
        </w:r>
      </w:ins>
    </w:p>
    <w:p>
      <w:pPr>
        <w:pStyle w:val="BodyText"/>
        <w:widowControl/>
        <w:spacing w:lineRule="auto" w:line="360"/>
        <w:ind w:firstLine="360" w:start="360" w:end="0"/>
        <w:jc w:val="both"/>
        <w:rPr>
          <w:rFonts w:ascii="Arial" w:hAnsi="Arial" w:eastAsia="Arial" w:cs="Arial"/>
          <w:sz w:val="20"/>
          <w:szCs w:val="20"/>
          <w:ins w:id="344" w:author="Commodities Trading" w:date="2001-01-08T11:47:00Z"/>
        </w:rPr>
      </w:pPr>
      <w:ins w:id="343" w:author="Commodities Trading" w:date="2001-01-08T11:47:00Z">
        <w:r>
          <w:rPr>
            <w:rFonts w:eastAsia="Arial" w:cs="Arial" w:ascii="Arial" w:hAnsi="Arial"/>
            <w:sz w:val="20"/>
            <w:szCs w:val="20"/>
          </w:rPr>
          <w:t>New technologies will also lower entry barriers to new firms.  While these technologies require very high fixed costs, they reduce an important element of risk for an investment, namely that existing producers would engage in “limit pricing” and other predatory practices.  And while high capital costs are themselves an entry barrier, it is one that is increasingly easier to surmount given efficiency gains through subcontracting of exploration, development and production services, the consolidation and mergers of oil firms, including the smaller firms and the increased sophistication of financial markets.</w:t>
        </w:r>
      </w:ins>
    </w:p>
    <w:p>
      <w:pPr>
        <w:pStyle w:val="BodyText"/>
        <w:widowControl/>
        <w:spacing w:lineRule="auto" w:line="360"/>
        <w:jc w:val="both"/>
        <w:rPr>
          <w:rFonts w:ascii="Arial" w:hAnsi="Arial" w:eastAsia="Arial" w:cs="Arial"/>
          <w:sz w:val="20"/>
          <w:szCs w:val="20"/>
          <w:ins w:id="346" w:author="Commodities Trading" w:date="2001-01-08T11:47:00Z"/>
        </w:rPr>
      </w:pPr>
      <w:ins w:id="345" w:author="Commodities Trading" w:date="2001-01-08T11:47:00Z">
        <w:r>
          <w:rPr>
            <w:rFonts w:eastAsia="Arial" w:cs="Arial" w:ascii="Arial" w:hAnsi="Arial"/>
            <w:sz w:val="20"/>
            <w:szCs w:val="20"/>
          </w:rPr>
          <w:tab/>
        </w:r>
      </w:ins>
    </w:p>
    <w:p>
      <w:pPr>
        <w:pStyle w:val="BodyText"/>
        <w:widowControl/>
        <w:spacing w:lineRule="auto" w:line="360"/>
        <w:ind w:firstLine="360" w:start="360" w:end="0"/>
        <w:jc w:val="both"/>
        <w:rPr>
          <w:ins w:id="349" w:author="Commodities Trading" w:date="2001-01-08T11:47:00Z"/>
        </w:rPr>
      </w:pPr>
      <w:ins w:id="347" w:author="Commodities Trading" w:date="2001-01-08T11:47:00Z">
        <w:r>
          <w:rPr>
            <w:rFonts w:eastAsia="Arial" w:cs="Arial" w:ascii="Arial" w:hAnsi="Arial"/>
            <w:sz w:val="20"/>
            <w:szCs w:val="20"/>
          </w:rPr>
          <w:t xml:space="preserve">The reality of falling exploration and production costs means that investors have less to fear from OPEC’s limit pricing.  Domestic social and economic expectations of growing populations and political forces in the Persian Gulf may make it difficult for OPEC countries to stomach sustained price levels low enough to discourage substantial investment in “fringe” non-OPEC areas.  With close to half of the Persian Gulf populations under the age of 15, regional governments are under enormous pressure to increase investment in other sectors of the economy to provide employment for the coming explosion in the labor force.  As a consequence, </w:t>
        </w:r>
      </w:ins>
      <w:r>
        <w:rPr>
          <w:rFonts w:eastAsia="Arial" w:cs="Arial" w:ascii="Arial" w:hAnsi="Arial"/>
          <w:sz w:val="20"/>
          <w:szCs w:val="20"/>
        </w:rPr>
        <w:t>international oil companies</w:t>
      </w:r>
      <w:ins w:id="348" w:author="Commodities Trading" w:date="2001-01-08T11:47:00Z">
        <w:r>
          <w:rPr>
            <w:rFonts w:eastAsia="Arial" w:cs="Arial" w:ascii="Arial" w:hAnsi="Arial"/>
            <w:sz w:val="20"/>
            <w:szCs w:val="20"/>
          </w:rPr>
          <w:t xml:space="preserve"> and other private oil investors can be reliably confident that large Middle East producers will try to increase prices and maintain as high a level as possible over the long term.  Private producers will base investment decisions on their expectation of what oil prices will average over the life of the investment and hence may add to production capacity even when prices are (temporarily) low.</w:t>
        </w:r>
      </w:ins>
    </w:p>
    <w:p>
      <w:pPr>
        <w:pStyle w:val="Normal"/>
        <w:widowControl/>
        <w:spacing w:lineRule="auto" w:line="360"/>
        <w:ind w:firstLine="720" w:end="0"/>
        <w:rPr>
          <w:rFonts w:ascii="Arial" w:hAnsi="Arial" w:eastAsia="Arial" w:cs="Arial"/>
          <w:sz w:val="20"/>
          <w:szCs w:val="20"/>
          <w:ins w:id="351" w:author="Commodities Trading" w:date="2001-01-08T11:47:00Z"/>
        </w:rPr>
      </w:pPr>
      <w:ins w:id="350" w:author="Commodities Trading" w:date="2001-01-08T11:47:00Z">
        <w:r>
          <w:rPr>
            <w:rFonts w:eastAsia="Arial" w:cs="Arial" w:ascii="Arial" w:hAnsi="Arial"/>
            <w:sz w:val="20"/>
            <w:szCs w:val="20"/>
          </w:rPr>
        </w:r>
      </w:ins>
    </w:p>
    <w:p>
      <w:pPr>
        <w:pStyle w:val="Normal"/>
        <w:widowControl/>
        <w:spacing w:lineRule="auto" w:line="360"/>
        <w:ind w:firstLine="360" w:start="360" w:end="0"/>
        <w:rPr>
          <w:rFonts w:ascii="Arial" w:hAnsi="Arial" w:eastAsia="Arial" w:cs="Arial"/>
          <w:ins w:id="353" w:author="Commodities Trading" w:date="2001-01-08T11:47:00Z"/>
        </w:rPr>
      </w:pPr>
      <w:ins w:id="352" w:author="Commodities Trading" w:date="2001-01-08T11:47:00Z">
        <w:r>
          <w:rPr>
            <w:rFonts w:eastAsia="Arial" w:cs="Arial" w:ascii="Arial" w:hAnsi="Arial"/>
          </w:rPr>
          <w:t xml:space="preserve">During the 1980s, competition among Mideast members of OPEC for political power and leadership prerogatives pitted Iran, Iraq, Saudi Arabia, Libya, Kuwait and the United Arab Emirates against each other in a struggle to delineate who was entitled to increase output under OPEC’s production allocation system.  Each player wanted to maximize the gain in its market share in a complex zero sum interaction which generally resulted in quota cheating and oil price competition.  Similar conditions could be expected to emerge if private international oil company investment would be utilized to expand the productive capacity of each of these countries and this expansion exceeds the growth in world oil demand.  </w:t>
        </w:r>
      </w:ins>
    </w:p>
    <w:p>
      <w:pPr>
        <w:pStyle w:val="Normal"/>
        <w:widowControl/>
        <w:spacing w:lineRule="auto" w:line="360"/>
        <w:ind w:firstLine="720" w:end="0"/>
        <w:jc w:val="both"/>
        <w:rPr>
          <w:rFonts w:ascii="Arial" w:hAnsi="Arial" w:eastAsia="Arial" w:cs="Arial"/>
          <w:ins w:id="355" w:author="Commodities Trading" w:date="2001-01-08T11:47:00Z"/>
        </w:rPr>
      </w:pPr>
      <w:ins w:id="354" w:author="Commodities Trading" w:date="2001-01-08T11:47:00Z">
        <w:r>
          <w:rPr>
            <w:rFonts w:eastAsia="Arial" w:cs="Arial" w:ascii="Arial" w:hAnsi="Arial"/>
          </w:rPr>
        </w:r>
      </w:ins>
    </w:p>
    <w:p>
      <w:pPr>
        <w:pStyle w:val="Normal"/>
        <w:widowControl/>
        <w:spacing w:lineRule="auto" w:line="360"/>
        <w:ind w:firstLine="360" w:start="360" w:end="0"/>
        <w:jc w:val="both"/>
        <w:rPr>
          <w:rFonts w:ascii="Arial" w:hAnsi="Arial" w:eastAsia="Arial" w:cs="Arial"/>
          <w:ins w:id="357" w:author="Commodities Trading" w:date="2001-01-08T11:47:00Z"/>
        </w:rPr>
      </w:pPr>
      <w:ins w:id="356" w:author="Commodities Trading" w:date="2001-01-08T11:47:00Z">
        <w:r>
          <w:rPr>
            <w:rFonts w:eastAsia="Arial" w:cs="Arial" w:ascii="Arial" w:hAnsi="Arial"/>
          </w:rPr>
          <w:t xml:space="preserve">Despite the cyclical pattern to investment, questions remain about whether the proper amount of investment will be made to expand current capacity sufficiently to cover rising demand over the next year or two.  The barriers to this investment are less economic than political.  There are some key producing countries whose ability to expand capacity has been constrained by sanctions or lack of access to capital, especially Iran, Iraq and Libya.  Moreover, within the Arab Persian Gulf, some of the key fields that have provided the mainstay of production are now showing signs of aging, but regimes, pressed to allocate budgets to social spending, are not making the necessary investments in their oil sectors.  These factors have left oil markets today with a dangerously low margin of spare productive capacity and have given a few large producers the ability to control the rate of capacity expansion. </w:t>
        </w:r>
      </w:ins>
    </w:p>
    <w:p>
      <w:pPr>
        <w:pStyle w:val="BodyTextIndent2"/>
        <w:widowControl/>
        <w:spacing w:lineRule="auto" w:line="360"/>
        <w:ind w:firstLine="720" w:start="0" w:end="0"/>
        <w:rPr>
          <w:rFonts w:ascii="Arial" w:hAnsi="Arial" w:eastAsia="Arial" w:cs="Arial"/>
          <w:ins w:id="359" w:author="Commodities Trading" w:date="2001-01-08T11:47:00Z"/>
        </w:rPr>
      </w:pPr>
      <w:ins w:id="358" w:author="Commodities Trading" w:date="2001-01-08T11:47:00Z">
        <w:r>
          <w:rPr>
            <w:rFonts w:eastAsia="Arial" w:cs="Arial"/>
          </w:rPr>
        </w:r>
      </w:ins>
    </w:p>
    <w:p>
      <w:pPr>
        <w:pStyle w:val="BodyTextIndent2"/>
        <w:widowControl/>
        <w:spacing w:lineRule="auto" w:line="360"/>
        <w:ind w:start="360" w:end="0"/>
        <w:rPr>
          <w:ins w:id="361" w:author="Commodities Trading" w:date="2001-01-08T11:47:00Z"/>
        </w:rPr>
      </w:pPr>
      <w:ins w:id="360" w:author="Commodities Trading" w:date="2001-01-08T11:47:00Z">
        <w:r>
          <w:rPr/>
          <w:t xml:space="preserve">While current obstacles to increasing capacity may prolong the current cyclical phase of high prices, it is unlikely to change the overall pattern of price and spare capacity changes observed in the past.  Eventually, economic incentives will stimulate new investment in Persian Gulf capacity either by state actors or IOCs.  A wide spread reopening of upstream investment to foreign investors in Iraq, Iran, Libya, Kuwait and the United Arab Emirates could reduce Saudi Arabia’s lock on spare capacity and rekindle competition in international oil markets. </w:t>
        </w:r>
      </w:ins>
    </w:p>
    <w:p>
      <w:pPr>
        <w:pStyle w:val="BodyText"/>
        <w:widowControl/>
        <w:spacing w:lineRule="auto" w:line="360"/>
        <w:ind w:firstLine="720" w:end="0"/>
        <w:jc w:val="both"/>
        <w:rPr>
          <w:rFonts w:ascii="Arial" w:hAnsi="Arial" w:eastAsia="Arial" w:cs="Arial"/>
          <w:sz w:val="20"/>
          <w:szCs w:val="20"/>
          <w:ins w:id="363" w:author="Commodities Trading" w:date="2001-01-08T11:47:00Z"/>
        </w:rPr>
      </w:pPr>
      <w:ins w:id="362" w:author="Commodities Trading" w:date="2001-01-08T11:47:00Z">
        <w:r>
          <w:rPr>
            <w:rFonts w:eastAsia="Arial" w:cs="Arial" w:ascii="Arial" w:hAnsi="Arial"/>
            <w:sz w:val="20"/>
            <w:szCs w:val="20"/>
          </w:rPr>
        </w:r>
      </w:ins>
    </w:p>
    <w:p>
      <w:pPr>
        <w:pStyle w:val="BodyText"/>
        <w:widowControl/>
        <w:spacing w:lineRule="auto" w:line="360"/>
        <w:ind w:firstLine="360" w:start="360" w:end="0"/>
        <w:jc w:val="both"/>
        <w:rPr>
          <w:rFonts w:ascii="Arial" w:hAnsi="Arial" w:eastAsia="Arial" w:cs="Arial"/>
          <w:sz w:val="20"/>
          <w:szCs w:val="20"/>
          <w:ins w:id="365" w:author="Commodities Trading" w:date="2001-01-08T11:47:00Z"/>
        </w:rPr>
      </w:pPr>
      <w:ins w:id="364" w:author="Commodities Trading" w:date="2001-01-08T11:47:00Z">
        <w:r>
          <w:rPr>
            <w:rFonts w:eastAsia="Arial" w:cs="Arial" w:ascii="Arial" w:hAnsi="Arial"/>
            <w:sz w:val="20"/>
            <w:szCs w:val="20"/>
          </w:rPr>
          <w:t>By 2010, it is quite possible that capacity expansion in the Middle East will include an additional 1 million barrels a day of OPEC condensate liquids production as well as another 7.3 million b/d of capacity expansion from Iran, Iraq, Kuwait and the United Arab Emirates (UAE).  The breakdown in expected capacity expansion in the Persian Gulf is as follows:</w:t>
        </w:r>
      </w:ins>
    </w:p>
    <w:p>
      <w:pPr>
        <w:pStyle w:val="BodyText"/>
        <w:widowControl/>
        <w:spacing w:lineRule="auto" w:line="360"/>
        <w:rPr>
          <w:rFonts w:ascii="Arial" w:hAnsi="Arial" w:eastAsia="Arial" w:cs="Arial"/>
          <w:sz w:val="20"/>
          <w:szCs w:val="20"/>
          <w:ins w:id="367" w:author="Commodities Trading" w:date="2001-01-08T11:47:00Z"/>
        </w:rPr>
      </w:pPr>
      <w:ins w:id="366" w:author="Commodities Trading" w:date="2001-01-08T11:47:00Z">
        <w:r>
          <w:rPr>
            <w:rFonts w:eastAsia="Arial" w:cs="Arial" w:ascii="Arial" w:hAnsi="Arial"/>
            <w:sz w:val="20"/>
            <w:szCs w:val="20"/>
          </w:rPr>
        </w:r>
      </w:ins>
    </w:p>
    <w:p>
      <w:pPr>
        <w:pStyle w:val="BodyText"/>
        <w:widowControl/>
        <w:spacing w:lineRule="auto" w:line="360"/>
        <w:rPr>
          <w:ins w:id="370" w:author="Commodities Trading" w:date="2001-01-08T11:47:00Z"/>
        </w:rPr>
      </w:pPr>
      <w:ins w:id="368" w:author="Commodities Trading" w:date="2001-01-08T11:47:00Z">
        <w:r>
          <w:rPr>
            <w:rFonts w:eastAsia="Arial" w:cs="Arial" w:ascii="Arial" w:hAnsi="Arial"/>
            <w:sz w:val="20"/>
            <w:szCs w:val="20"/>
          </w:rPr>
          <w:tab/>
          <w:tab/>
        </w:r>
      </w:ins>
      <w:ins w:id="369" w:author="Commodities Trading" w:date="2001-01-08T11:47:00Z">
        <w:r>
          <w:rPr>
            <w:rFonts w:eastAsia="Arial" w:cs="Arial" w:ascii="Arial" w:hAnsi="Arial"/>
            <w:b/>
            <w:bCs/>
            <w:sz w:val="20"/>
            <w:szCs w:val="20"/>
            <w:u w:val="single"/>
          </w:rPr>
          <w:t>Projections for Capacity Expansion in the Persian Gulf</w:t>
        </w:r>
      </w:ins>
    </w:p>
    <w:p>
      <w:pPr>
        <w:pStyle w:val="BodyText"/>
        <w:widowControl/>
        <w:spacing w:lineRule="auto" w:line="360"/>
        <w:jc w:val="center"/>
        <w:rPr>
          <w:rFonts w:ascii="Arial" w:hAnsi="Arial" w:eastAsia="Arial" w:cs="Arial"/>
          <w:sz w:val="20"/>
          <w:szCs w:val="20"/>
          <w:ins w:id="372" w:author="Commodities Trading" w:date="2001-01-08T11:47:00Z"/>
        </w:rPr>
      </w:pPr>
      <w:ins w:id="371" w:author="Commodities Trading" w:date="2001-01-08T11:47:00Z">
        <w:r>
          <w:rPr>
            <w:rFonts w:eastAsia="Arial" w:cs="Arial" w:ascii="Arial" w:hAnsi="Arial"/>
            <w:sz w:val="20"/>
            <w:szCs w:val="20"/>
          </w:rPr>
          <w:t>(million b/d)</w:t>
        </w:r>
      </w:ins>
    </w:p>
    <w:p>
      <w:pPr>
        <w:pStyle w:val="BodyText"/>
        <w:widowControl/>
        <w:spacing w:lineRule="auto" w:line="360"/>
        <w:rPr>
          <w:rFonts w:ascii="Arial" w:hAnsi="Arial" w:eastAsia="Arial" w:cs="Arial"/>
          <w:sz w:val="20"/>
          <w:szCs w:val="20"/>
          <w:ins w:id="374" w:author="Commodities Trading" w:date="2001-01-08T11:47:00Z"/>
        </w:rPr>
      </w:pPr>
      <w:ins w:id="373" w:author="Commodities Trading" w:date="2001-01-08T11:47:00Z">
        <w:r>
          <w:rPr>
            <w:rFonts w:eastAsia="Arial" w:cs="Arial" w:ascii="Arial" w:hAnsi="Arial"/>
            <w:sz w:val="20"/>
            <w:szCs w:val="20"/>
          </w:rPr>
          <w:t>COUNTRY                        CURRENT CAPACITY                CAPACITY IN 2010</w:t>
        </w:r>
      </w:ins>
    </w:p>
    <w:p>
      <w:pPr>
        <w:pStyle w:val="BodyText"/>
        <w:widowControl/>
        <w:spacing w:lineRule="auto" w:line="360"/>
        <w:rPr>
          <w:rFonts w:ascii="Arial" w:hAnsi="Arial" w:eastAsia="Arial" w:cs="Arial"/>
          <w:sz w:val="20"/>
          <w:szCs w:val="20"/>
          <w:ins w:id="376" w:author="Commodities Trading" w:date="2001-01-08T11:47:00Z"/>
        </w:rPr>
      </w:pPr>
      <w:ins w:id="375" w:author="Commodities Trading" w:date="2001-01-08T11:47:00Z">
        <w:r>
          <w:rPr>
            <w:rFonts w:eastAsia="Arial" w:cs="Arial" w:ascii="Arial" w:hAnsi="Arial"/>
            <w:sz w:val="20"/>
            <w:szCs w:val="20"/>
          </w:rPr>
          <w:t xml:space="preserve">Iraq                         </w:t>
          <w:tab/>
          <w:tab/>
          <w:tab/>
          <w:t xml:space="preserve">2.8                       </w:t>
          <w:tab/>
          <w:tab/>
          <w:t>6.0</w:t>
        </w:r>
      </w:ins>
    </w:p>
    <w:p>
      <w:pPr>
        <w:pStyle w:val="BodyText"/>
        <w:widowControl/>
        <w:spacing w:lineRule="auto" w:line="360"/>
        <w:rPr>
          <w:rFonts w:ascii="Arial" w:hAnsi="Arial" w:eastAsia="Arial" w:cs="Arial"/>
          <w:sz w:val="20"/>
          <w:szCs w:val="20"/>
          <w:ins w:id="378" w:author="Commodities Trading" w:date="2001-01-08T11:47:00Z"/>
        </w:rPr>
      </w:pPr>
      <w:ins w:id="377" w:author="Commodities Trading" w:date="2001-01-08T11:47:00Z">
        <w:r>
          <w:rPr>
            <w:rFonts w:eastAsia="Arial" w:cs="Arial" w:ascii="Arial" w:hAnsi="Arial"/>
            <w:sz w:val="20"/>
            <w:szCs w:val="20"/>
          </w:rPr>
          <w:t xml:space="preserve">Iran                         </w:t>
          <w:tab/>
          <w:tab/>
          <w:tab/>
          <w:t xml:space="preserve">3.6                       </w:t>
          <w:tab/>
          <w:tab/>
          <w:t>5.0</w:t>
        </w:r>
      </w:ins>
    </w:p>
    <w:p>
      <w:pPr>
        <w:pStyle w:val="BodyText"/>
        <w:widowControl/>
        <w:spacing w:lineRule="auto" w:line="360"/>
        <w:rPr>
          <w:rFonts w:ascii="Arial" w:hAnsi="Arial" w:eastAsia="Arial" w:cs="Arial"/>
          <w:sz w:val="20"/>
          <w:szCs w:val="20"/>
          <w:ins w:id="380" w:author="Commodities Trading" w:date="2001-01-08T11:47:00Z"/>
        </w:rPr>
      </w:pPr>
      <w:ins w:id="379" w:author="Commodities Trading" w:date="2001-01-08T11:47:00Z">
        <w:r>
          <w:rPr>
            <w:rFonts w:eastAsia="Arial" w:cs="Arial" w:ascii="Arial" w:hAnsi="Arial"/>
            <w:sz w:val="20"/>
            <w:szCs w:val="20"/>
          </w:rPr>
          <w:t xml:space="preserve">Kuwait                    </w:t>
          <w:tab/>
          <w:tab/>
          <w:tab/>
          <w:t xml:space="preserve">2.2                       </w:t>
          <w:tab/>
          <w:tab/>
          <w:t>4.0</w:t>
        </w:r>
      </w:ins>
    </w:p>
    <w:p>
      <w:pPr>
        <w:pStyle w:val="BodyText"/>
        <w:widowControl/>
        <w:spacing w:lineRule="auto" w:line="360"/>
        <w:rPr>
          <w:rFonts w:ascii="Arial" w:hAnsi="Arial" w:eastAsia="Arial" w:cs="Arial"/>
          <w:sz w:val="20"/>
          <w:szCs w:val="20"/>
          <w:ins w:id="382" w:author="Commodities Trading" w:date="2001-01-08T11:47:00Z"/>
        </w:rPr>
      </w:pPr>
      <w:ins w:id="381" w:author="Commodities Trading" w:date="2001-01-08T11:47:00Z">
        <w:r>
          <w:rPr>
            <w:rFonts w:eastAsia="Arial" w:cs="Arial" w:ascii="Arial" w:hAnsi="Arial"/>
            <w:sz w:val="20"/>
            <w:szCs w:val="20"/>
          </w:rPr>
          <w:t xml:space="preserve">UAE                        </w:t>
          <w:tab/>
          <w:tab/>
          <w:tab/>
          <w:t xml:space="preserve">2.4                       </w:t>
          <w:tab/>
          <w:tab/>
          <w:t>3.5</w:t>
        </w:r>
      </w:ins>
    </w:p>
    <w:p>
      <w:pPr>
        <w:pStyle w:val="BodyTextIndent"/>
        <w:widowControl/>
        <w:spacing w:lineRule="auto" w:line="360"/>
        <w:jc w:val="both"/>
        <w:rPr>
          <w:rFonts w:ascii="Arial" w:hAnsi="Arial" w:eastAsia="Arial" w:cs="Arial"/>
          <w:i/>
          <w:i/>
          <w:iCs/>
          <w:sz w:val="20"/>
          <w:szCs w:val="20"/>
          <w:ins w:id="384" w:author="Commodities Trading" w:date="2001-01-08T11:47:00Z"/>
        </w:rPr>
      </w:pPr>
      <w:ins w:id="383" w:author="Commodities Trading" w:date="2001-01-08T11:47:00Z">
        <w:r>
          <w:rPr>
            <w:rFonts w:eastAsia="Arial" w:cs="Arial" w:ascii="Arial" w:hAnsi="Arial"/>
            <w:i/>
            <w:iCs/>
            <w:sz w:val="20"/>
            <w:szCs w:val="20"/>
          </w:rPr>
        </w:r>
      </w:ins>
    </w:p>
    <w:p>
      <w:pPr>
        <w:pStyle w:val="Normal"/>
        <w:widowControl/>
        <w:spacing w:lineRule="auto" w:line="360"/>
        <w:ind w:firstLine="720" w:start="720" w:end="0"/>
        <w:rPr>
          <w:rFonts w:ascii="Arial" w:hAnsi="Arial" w:eastAsia="Arial" w:cs="Arial"/>
          <w:ins w:id="386" w:author="Commodities Trading" w:date="2001-01-08T11:47:00Z"/>
        </w:rPr>
      </w:pPr>
      <w:ins w:id="385" w:author="Commodities Trading" w:date="2001-01-08T11:47:00Z">
        <w:r>
          <w:rPr>
            <w:rFonts w:eastAsia="Arial" w:cs="Arial" w:ascii="Arial" w:hAnsi="Arial"/>
          </w:rPr>
          <w:t>If this capacity expansion is coupled with either economic slowdown in the West or technological innovation in the transportation sector such as high mileage, hybrid vehicles, oil markets could ironically become oversupplied in the long term.  This could raise different policy challenges for the US as a prolonged oil surplus could destabilize oil-producing states, especially those in the ellipse stretching from the Persian Gulf to Russia.  The political reverberations of an extended oil glut would hurt several important regimes –in the Gulf states, Russia, the former Soviet Republics and key Latin American countries such as Mexico and Venezuela.  These regimes count on healthy oil revenues for calming restive populations, assuaging social tensions, and in some cases such as Russia, nation-building writ large.  Without substantial oil revenues, many of these countries might experience heightened political instability, social unrest or even civil war.</w:t>
        </w:r>
      </w:ins>
    </w:p>
    <w:p>
      <w:pPr>
        <w:pStyle w:val="Normal"/>
        <w:widowControl/>
        <w:spacing w:lineRule="auto" w:line="360"/>
        <w:rPr>
          <w:rFonts w:ascii="Arial" w:hAnsi="Arial" w:eastAsia="Arial" w:cs="Arial"/>
          <w:ins w:id="388" w:author="Commodities Trading" w:date="2001-01-08T11:47:00Z"/>
        </w:rPr>
      </w:pPr>
      <w:ins w:id="387" w:author="Commodities Trading" w:date="2001-01-08T11:47:00Z">
        <w:r>
          <w:rPr>
            <w:rFonts w:eastAsia="Arial" w:cs="Arial" w:ascii="Arial" w:hAnsi="Arial"/>
          </w:rPr>
          <w:tab/>
        </w:r>
      </w:ins>
    </w:p>
    <w:p>
      <w:pPr>
        <w:pStyle w:val="Normal"/>
        <w:widowControl/>
        <w:spacing w:lineRule="auto" w:line="360"/>
        <w:rPr>
          <w:rFonts w:ascii="Arial" w:hAnsi="Arial" w:eastAsia="Arial" w:cs="Arial"/>
          <w:ins w:id="390" w:author="Commodities Trading" w:date="2001-01-08T11:47:00Z"/>
        </w:rPr>
      </w:pPr>
      <w:ins w:id="389" w:author="Commodities Trading" w:date="2001-01-08T11:47:00Z">
        <w:r>
          <w:rPr>
            <w:rFonts w:eastAsia="Arial" w:cs="Arial" w:ascii="Arial" w:hAnsi="Arial"/>
          </w:rPr>
          <w:t xml:space="preserve">  </w:t>
        </w:r>
      </w:ins>
    </w:p>
    <w:p>
      <w:pPr>
        <w:pStyle w:val="Heading2"/>
        <w:widowControl/>
        <w:spacing w:lineRule="auto" w:line="360"/>
        <w:ind w:hanging="0" w:start="0"/>
        <w:rPr>
          <w:rFonts w:ascii="Arial" w:hAnsi="Arial" w:eastAsia="Arial" w:cs="Arial"/>
          <w:del w:id="392" w:author="Commodities Trading" w:date="2001-01-08T11:48:00Z"/>
        </w:rPr>
      </w:pPr>
      <w:del w:id="391" w:author="Commodities Trading" w:date="2001-01-08T11:48:00Z">
        <w:r>
          <w:rPr>
            <w:rFonts w:eastAsia="Arial" w:cs="Arial" w:ascii="Arial" w:hAnsi="Arial"/>
          </w:rPr>
          <w:delText>Policy Recommendations</w:delText>
        </w:r>
      </w:del>
    </w:p>
    <w:p>
      <w:pPr>
        <w:pStyle w:val="Heading2"/>
        <w:widowControl/>
        <w:spacing w:lineRule="auto" w:line="360"/>
        <w:ind w:hanging="0" w:start="0"/>
        <w:rPr>
          <w:rFonts w:ascii="Arial" w:hAnsi="Arial" w:eastAsia="Arial" w:cs="Arial"/>
          <w:del w:id="394" w:author="Commodities Trading" w:date="2001-01-08T11:48:00Z"/>
        </w:rPr>
      </w:pPr>
      <w:del w:id="393"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396" w:author="Commodities Trading" w:date="2001-01-08T11:48:00Z"/>
        </w:rPr>
      </w:pPr>
      <w:del w:id="395" w:author="Commodities Trading" w:date="2001-01-08T11:48:00Z">
        <w:r>
          <w:rPr>
            <w:rFonts w:eastAsia="Arial" w:cs="Arial" w:ascii="Arial" w:hAnsi="Arial"/>
          </w:rPr>
          <w:delText xml:space="preserve">It appears at this juncture that oil prices may ease in the coming months as the slow down in economic growth worldwide, combined with a seasonal downturn in demand, bring markets into a better balance of supply and demand.  But much will depend on the policies of the Organization of Petroleum Exporting Countries.  Despite the easing of immediate oil market strains, the cushion of unutilized, spare oil production capacity remains at historically low levels (OPEC surplus capacity is close to 1 million b/d vs 3.75 million b/d in 1973), leaving markets highly susceptible to a recurrence of volatility following any unexpected events or disruptions.  The Administration will have to be prepared to respond to any crisis or situation that might emerge if disruptions or political events reemerge suddenly to tighten oil markets again. </w:delText>
        </w:r>
      </w:del>
    </w:p>
    <w:p>
      <w:pPr>
        <w:pStyle w:val="Heading2"/>
        <w:widowControl/>
        <w:spacing w:lineRule="auto" w:line="360"/>
        <w:ind w:hanging="0" w:start="0"/>
        <w:rPr>
          <w:rFonts w:ascii="Arial" w:hAnsi="Arial" w:eastAsia="Arial" w:cs="Arial"/>
          <w:del w:id="398" w:author="Commodities Trading" w:date="2001-01-08T11:48:00Z"/>
        </w:rPr>
      </w:pPr>
      <w:del w:id="397"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00" w:author="Commodities Trading" w:date="2001-01-08T11:48:00Z"/>
        </w:rPr>
      </w:pPr>
      <w:del w:id="399" w:author="Commodities Trading" w:date="2001-01-08T11:48:00Z">
        <w:r>
          <w:rPr>
            <w:rFonts w:eastAsia="Arial" w:cs="Arial" w:ascii="Arial" w:hAnsi="Arial"/>
          </w:rPr>
          <w:delText>Development of an effective US energy strategy will be critical to our country’s ability to sustain the broad economic growth seen in recent years.  Thus, energy policy should be a top priority of the new Administration and receive its immediate attention.  Any initiative on energy policy must start first with actions that can have a direct and immediate impact and address pressing bottlenecks in international oil supply and US energy markets.  Suggestions of increased investment programs in Alaska’s oil and gas industry or heightened demand management approaches to the US transport sector have an important place in US energy strategy but cannot begin to address the immediate issues challenging the new Administration.</w:delText>
        </w:r>
      </w:del>
    </w:p>
    <w:p>
      <w:pPr>
        <w:pStyle w:val="Heading2"/>
        <w:widowControl/>
        <w:spacing w:lineRule="auto" w:line="360"/>
        <w:ind w:hanging="0" w:start="0"/>
        <w:rPr>
          <w:rFonts w:ascii="Arial" w:hAnsi="Arial" w:eastAsia="Arial" w:cs="Arial"/>
          <w:del w:id="402" w:author="Commodities Trading" w:date="2001-01-08T11:48:00Z"/>
        </w:rPr>
      </w:pPr>
      <w:del w:id="401" w:author="Commodities Trading" w:date="2001-01-08T11:48:00Z">
        <w:r>
          <w:rPr>
            <w:rFonts w:eastAsia="Arial" w:cs="Arial" w:ascii="Arial" w:hAnsi="Arial"/>
          </w:rPr>
        </w:r>
      </w:del>
    </w:p>
    <w:p>
      <w:pPr>
        <w:pStyle w:val="Heading2"/>
        <w:widowControl/>
        <w:spacing w:lineRule="auto" w:line="360"/>
        <w:ind w:hanging="0" w:start="0"/>
        <w:rPr>
          <w:del w:id="406" w:author="Commodities Trading" w:date="2001-01-08T11:48:00Z"/>
        </w:rPr>
      </w:pPr>
      <w:del w:id="403" w:author="Commodities Trading" w:date="2001-01-08T11:48:00Z">
        <w:r>
          <w:rPr>
            <w:rFonts w:eastAsia="Arial" w:cs="Arial" w:ascii="Arial" w:hAnsi="Arial"/>
          </w:rPr>
          <w:delText xml:space="preserve">In the </w:delText>
        </w:r>
      </w:del>
      <w:del w:id="404" w:author="Commodities Trading" w:date="2001-01-08T11:48:00Z">
        <w:r>
          <w:rPr>
            <w:rFonts w:eastAsia="Arial" w:cs="Arial" w:ascii="Arial" w:hAnsi="Arial"/>
            <w:b w:val="false"/>
            <w:bCs w:val="false"/>
          </w:rPr>
          <w:delText>short run</w:delText>
        </w:r>
      </w:del>
      <w:del w:id="405" w:author="Commodities Trading" w:date="2001-01-08T11:48:00Z">
        <w:r>
          <w:rPr>
            <w:rFonts w:eastAsia="Arial" w:cs="Arial" w:ascii="Arial" w:hAnsi="Arial"/>
          </w:rPr>
          <w:delText>, there are numerous ways the US government can act on its own and in concert with other countries to reduce some of the critical bottlenecks to supply along the energy chain.  Some of these actions require either trade-offs with other objectives, such as improving environmental conditions, since they could involve relaxation of some of the current or proposed environmental regulations in the industrialized world.  Others require action to assure federal government primacy in a host of areas in which state and local governments can impose restrictions above and beyond what federal guidelines would require.</w:delText>
        </w:r>
      </w:del>
    </w:p>
    <w:p>
      <w:pPr>
        <w:pStyle w:val="Heading2"/>
        <w:widowControl/>
        <w:spacing w:lineRule="auto" w:line="360"/>
        <w:ind w:hanging="0" w:start="0"/>
        <w:rPr>
          <w:rFonts w:ascii="Arial" w:hAnsi="Arial" w:eastAsia="Arial" w:cs="Arial"/>
          <w:del w:id="408" w:author="Commodities Trading" w:date="2001-01-08T11:48:00Z"/>
        </w:rPr>
      </w:pPr>
      <w:del w:id="407"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10" w:author="Commodities Trading" w:date="2001-01-08T11:48:00Z"/>
        </w:rPr>
      </w:pPr>
      <w:del w:id="409" w:author="Commodities Trading" w:date="2001-01-08T11:48:00Z">
        <w:r>
          <w:rPr>
            <w:rFonts w:eastAsia="Arial" w:cs="Arial" w:ascii="Arial" w:hAnsi="Arial"/>
          </w:rPr>
          <w:tab/>
          <w:delText xml:space="preserve">We begin with these most immediate steps.  But, later in the report, we also address the longer-term structural problems on the oil patch </w:delText>
        </w:r>
      </w:del>
    </w:p>
    <w:p>
      <w:pPr>
        <w:pStyle w:val="Heading2"/>
        <w:widowControl/>
        <w:spacing w:lineRule="auto" w:line="360"/>
        <w:ind w:hanging="0" w:start="0"/>
        <w:rPr>
          <w:rFonts w:ascii="Arial" w:hAnsi="Arial" w:eastAsia="Arial" w:cs="Arial"/>
          <w:del w:id="412" w:author="Commodities Trading" w:date="2001-01-08T11:48:00Z"/>
        </w:rPr>
      </w:pPr>
      <w:del w:id="411"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14" w:author="Commodities Trading" w:date="2001-01-08T11:48:00Z"/>
        </w:rPr>
      </w:pPr>
      <w:del w:id="413" w:author="Commodities Trading" w:date="2001-01-08T11:48:00Z">
        <w:r>
          <w:rPr>
            <w:rFonts w:eastAsia="Arial" w:cs="Arial" w:ascii="Arial" w:hAnsi="Arial"/>
          </w:rPr>
          <w:delText>Immediate Term Policies</w:delText>
        </w:r>
      </w:del>
    </w:p>
    <w:p>
      <w:pPr>
        <w:pStyle w:val="Heading2"/>
        <w:widowControl/>
        <w:spacing w:lineRule="auto" w:line="360"/>
        <w:ind w:hanging="0" w:start="0"/>
        <w:rPr>
          <w:rFonts w:ascii="Arial" w:hAnsi="Arial" w:eastAsia="Arial" w:cs="Arial"/>
          <w:del w:id="416" w:author="Commodities Trading" w:date="2001-01-08T11:48:00Z"/>
        </w:rPr>
      </w:pPr>
      <w:del w:id="415"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18" w:author="Commodities Trading" w:date="2001-01-08T11:48:00Z"/>
        </w:rPr>
      </w:pPr>
      <w:del w:id="417"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20" w:author="Commodities Trading" w:date="2001-01-08T11:48:00Z"/>
        </w:rPr>
      </w:pPr>
      <w:del w:id="419" w:author="Commodities Trading" w:date="2001-01-08T11:48:00Z">
        <w:r>
          <w:rPr>
            <w:rFonts w:eastAsia="Arial" w:cs="Arial" w:ascii="Arial" w:hAnsi="Arial"/>
          </w:rPr>
          <w:delText>Policies should be sought that could expand global oil supply in the shortest term, rebuilding the cushion available for times of disruption.  A review of provinces where existing capacity exists but may be blocked from production by political, legal or logistical barriers should be immediately undertaken and diplomatic strategies developed to assist with removing those barriers should be implemented.</w:delText>
        </w:r>
      </w:del>
    </w:p>
    <w:p>
      <w:pPr>
        <w:pStyle w:val="Heading2"/>
        <w:widowControl/>
        <w:spacing w:lineRule="auto" w:line="360"/>
        <w:ind w:hanging="0" w:start="0"/>
        <w:rPr>
          <w:rFonts w:ascii="Arial" w:hAnsi="Arial" w:eastAsia="Arial" w:cs="Arial"/>
          <w:del w:id="422" w:author="Commodities Trading" w:date="2001-01-08T11:48:00Z"/>
        </w:rPr>
      </w:pPr>
      <w:del w:id="421"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24" w:author="Commodities Trading" w:date="2001-01-08T11:48:00Z"/>
        </w:rPr>
      </w:pPr>
      <w:del w:id="423" w:author="Commodities Trading" w:date="2001-01-08T11:48:00Z">
        <w:r>
          <w:rPr>
            <w:rFonts w:eastAsia="Arial" w:cs="Arial" w:ascii="Arial" w:hAnsi="Arial"/>
          </w:rPr>
          <w:delText>Inside the U.S., a review of all federal restrictions on hydrocarbon exploration and production, including those in Alaska, should be made and an effort should be made to expedite their streamlining.  State and federal regulators should work together to make sure the maximum amount of prospective state and federal lands are being made available for leasing for exploration activities for oil and natural gas.  Royalty relief or even a royalty holiday should be offered for those companies who embark on new exploration drilling between March 2001 to 2002.  A royalty holiday could potentially give companies an incentive to move projects forward more quickly.  Tax relief should also be enhanced for companies that utilize technology to increase oil or gas production at mature, declining U.S. fields.</w:delText>
        </w:r>
      </w:del>
    </w:p>
    <w:p>
      <w:pPr>
        <w:pStyle w:val="Heading2"/>
        <w:widowControl/>
        <w:spacing w:lineRule="auto" w:line="360"/>
        <w:ind w:hanging="0" w:start="0"/>
        <w:rPr>
          <w:rFonts w:ascii="Arial" w:hAnsi="Arial" w:eastAsia="Arial" w:cs="Arial"/>
          <w:del w:id="426" w:author="Commodities Trading" w:date="2001-01-08T11:48:00Z"/>
        </w:rPr>
      </w:pPr>
      <w:del w:id="425"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28" w:author="Commodities Trading" w:date="2001-01-08T11:48:00Z"/>
        </w:rPr>
      </w:pPr>
      <w:del w:id="427" w:author="Commodities Trading" w:date="2001-01-08T11:48:00Z">
        <w:r>
          <w:rPr>
            <w:rFonts w:eastAsia="Arial" w:cs="Arial" w:ascii="Arial" w:hAnsi="Arial"/>
          </w:rPr>
          <w:delText>The U.S. should also investigate ways it can facilitate increased investment in Mexico’s oil and gas sector and to promote technology transfer and a reopening to foreign investment in the important oil producing states of the Middle East.</w:delText>
        </w:r>
      </w:del>
    </w:p>
    <w:p>
      <w:pPr>
        <w:pStyle w:val="Heading2"/>
        <w:widowControl/>
        <w:spacing w:lineRule="auto" w:line="360"/>
        <w:ind w:hanging="0" w:start="0"/>
        <w:rPr>
          <w:rFonts w:ascii="Arial" w:hAnsi="Arial" w:eastAsia="Arial" w:cs="Arial"/>
          <w:del w:id="430" w:author="Commodities Trading" w:date="2001-01-08T11:48:00Z"/>
        </w:rPr>
      </w:pPr>
      <w:del w:id="429"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32" w:author="Commodities Trading" w:date="2001-01-08T11:48:00Z"/>
        </w:rPr>
      </w:pPr>
      <w:del w:id="431" w:author="Commodities Trading" w:date="2001-01-08T11:48:00Z">
        <w:r>
          <w:rPr>
            <w:rFonts w:eastAsia="Arial" w:cs="Arial" w:ascii="Arial" w:hAnsi="Arial"/>
          </w:rPr>
          <w:delText>The Administration should abandon immediately previous policies aimed to dictate political goals for transportation routes of oil from the Caspian Basin, and efforts should be made to free Western companies to implement early oil routes that are commercially efficient and immediately available.  Conflict resolution in the Middle East, the Caucasus, Africa, and Colombia, should be given high diplomatic priority to remove any political barriers to increased oil exports.  The Caspian Basin should be approached as a zone of cooperation with Russia and other regional powers, not as a zone of competition.</w:delText>
        </w:r>
      </w:del>
    </w:p>
    <w:p>
      <w:pPr>
        <w:pStyle w:val="Heading2"/>
        <w:widowControl/>
        <w:spacing w:lineRule="auto" w:line="360"/>
        <w:ind w:hanging="0" w:start="0"/>
        <w:rPr>
          <w:rFonts w:ascii="Arial" w:hAnsi="Arial" w:eastAsia="Arial" w:cs="Arial"/>
          <w:del w:id="434" w:author="Commodities Trading" w:date="2001-01-08T11:48:00Z"/>
        </w:rPr>
      </w:pPr>
      <w:del w:id="433"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36" w:author="Commodities Trading" w:date="2001-01-08T11:48:00Z"/>
        </w:rPr>
      </w:pPr>
      <w:del w:id="435" w:author="Commodities Trading" w:date="2001-01-08T11:48:00Z">
        <w:r>
          <w:rPr>
            <w:rFonts w:eastAsia="Arial" w:cs="Arial" w:ascii="Arial" w:hAnsi="Arial"/>
          </w:rPr>
          <w:delText>2)  Oil sanctions have contributed to the dwindling of excess production capacity worldwide.  In order to reverse the impact sanctions policy has had on the rapid development of resources, the Administration should embark on an immediate policy review of all oil sanctions with an eye to removing those sanctions that are ineffective or no longer of strategic importance to vital U.S. interests.  High level attention should be given to diffusing resistance to such a review on Capital Hill and to educating the public on the benefits of such a review despite objections that might be raised in light of the individual considerations of special interest groups.  ILSA? Lapses in August 2001 and should not be renewed.  Early oil and gas exports from the Caspian states to Iran should be reconsidered as part of an overall effort to improve U.S.-Iranian relations.  A review of the benefits of allowing U.S. companies to return to Libya and regain access to assets in Libya should also be made.</w:delText>
        </w:r>
      </w:del>
    </w:p>
    <w:p>
      <w:pPr>
        <w:pStyle w:val="Heading2"/>
        <w:widowControl/>
        <w:spacing w:lineRule="auto" w:line="360"/>
        <w:ind w:hanging="0" w:start="0"/>
        <w:rPr>
          <w:rFonts w:ascii="Arial" w:hAnsi="Arial" w:eastAsia="Arial" w:cs="Arial"/>
          <w:del w:id="438" w:author="Commodities Trading" w:date="2001-01-08T11:48:00Z"/>
        </w:rPr>
      </w:pPr>
      <w:del w:id="437"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40" w:author="Commodities Trading" w:date="2001-01-08T11:48:00Z"/>
        </w:rPr>
      </w:pPr>
      <w:del w:id="439" w:author="Commodities Trading" w:date="2001-01-08T11:48:00Z">
        <w:r>
          <w:rPr>
            <w:rFonts w:eastAsia="Arial" w:cs="Arial" w:ascii="Arial" w:hAnsi="Arial"/>
          </w:rPr>
          <w:delText>3)  The international coalition against the military ambitions of the regime of Iraqi strongman Saddam Hussein has deteriorated to an extremely weak state.  The Iraqi regime has broadened its means to sell oil outside the framework of the United Nations humanitarian sales program and has targeted these funds to rebuilding its military arsenal.  This regretable situation warrants a special review of U.S. policy toward Iraq. Following a policy review, the U.S. should restate its goals to the sanctions against Iraq and communicate and maintain these goals in a clear and consistent fashion.  Realistic goals should be articulated, and policies to promote those goals should be undertaken without prejudicing the development of new oil fields inside Iraq.  The prospect of new investment by foreign oil companies in Iraqi oil fields should be offered as a carrot to induce Iraq to comply with the goals articulated by the international community.  Such investment could be monitored under the UN humanitarian oil sales program, ensuring monies were spent on oil field development and that higher exports facilitated by this program would be put in the UN escrow account to help Iraq’s population. The US should work with International Energy Agency partners to enhance the strategic stockpile system to counter any threats by Saddam Hussein to manipulate oil markets by taking his oil off the market.  The US should also work bilaterally to ensure that allies in the Gulf are committed to make up any shortfalls created by the political actions of Iraq.</w:delText>
        </w:r>
      </w:del>
    </w:p>
    <w:p>
      <w:pPr>
        <w:pStyle w:val="Heading2"/>
        <w:widowControl/>
        <w:spacing w:lineRule="auto" w:line="360"/>
        <w:ind w:hanging="0" w:start="0"/>
        <w:rPr>
          <w:rFonts w:ascii="Arial" w:hAnsi="Arial" w:eastAsia="Arial" w:cs="Arial"/>
          <w:del w:id="442" w:author="Commodities Trading" w:date="2001-01-08T11:48:00Z"/>
        </w:rPr>
      </w:pPr>
      <w:del w:id="441"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44" w:author="Commodities Trading" w:date="2001-01-08T11:48:00Z"/>
        </w:rPr>
      </w:pPr>
      <w:del w:id="443" w:author="Commodities Trading" w:date="2001-01-08T11:48:00Z">
        <w:r>
          <w:rPr>
            <w:rFonts w:eastAsia="Arial" w:cs="Arial" w:ascii="Arial" w:hAnsi="Arial"/>
          </w:rPr>
          <w:delText>OPEC will play an important role in determining the fate of oil markets in the coming months. OPEC has shown a renewed propensity to act as a group and treat the US as a diplomatic opponent.  Thus, US diplomacy should not address itself to the cartel but rather design specific strategies to act bilaterally with each of the members.  More attention should be given to cultivating more personal ties to Crown Prince Abdullah and Prince Faisal of Saudi Arabia and to create the impression of special status and attention.  The US should also try to court Indonesia, Nigeria, Algeria, Venezuela and possibly Iran away from a confrontation approach.  US diplomacy can also address itself to courting Russia and Mexico to hasten reform in their energy sectors that would enhance investment in oil resources.</w:delText>
        </w:r>
      </w:del>
    </w:p>
    <w:p>
      <w:pPr>
        <w:pStyle w:val="Heading2"/>
        <w:widowControl/>
        <w:spacing w:lineRule="auto" w:line="360"/>
        <w:ind w:hanging="0" w:start="0"/>
        <w:rPr>
          <w:rFonts w:ascii="Arial" w:hAnsi="Arial" w:eastAsia="Arial" w:cs="Arial"/>
          <w:del w:id="446" w:author="Commodities Trading" w:date="2001-01-08T11:48:00Z"/>
        </w:rPr>
      </w:pPr>
      <w:del w:id="445"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48" w:author="Commodities Trading" w:date="2001-01-08T11:48:00Z"/>
        </w:rPr>
      </w:pPr>
      <w:del w:id="447" w:author="Commodities Trading" w:date="2001-01-08T11:48:00Z">
        <w:r>
          <w:rPr>
            <w:rFonts w:eastAsia="Arial" w:cs="Arial" w:ascii="Arial" w:hAnsi="Arial"/>
          </w:rPr>
          <w:delText>To remove bottlenecks to the adequate supply of refined products in the US, the White House should work with Congress to legislate federal primacy over states on specialized fuel specifications and restrictions.  Upcoming sulfur reduction requirements in critical fuels should be delayed temporarily and stiffer timetables should be offered at a later juncture to demonstrate the national commitment to cleaner fuels.  Legislation proposing such a delay could be packaged with more federal funding for research on clean coal, hybrid electric vehicles and renewable energy.  The US government should commit itself to ordering new cleaner, more fuel efficient hybrid electric vehicles from Ford and other US carmakers for national fleets.  Federal orders can help reduce the economic burden and risks of production line changes and research and development of such vehicles.  Federal regulators should work with state governments to discourage the adoption of boutique fuels that deviate from the national standard to reduce regional dislocations in product supply.</w:delText>
        </w:r>
      </w:del>
    </w:p>
    <w:p>
      <w:pPr>
        <w:pStyle w:val="Heading2"/>
        <w:widowControl/>
        <w:spacing w:lineRule="auto" w:line="360"/>
        <w:ind w:hanging="0" w:start="0"/>
        <w:rPr>
          <w:rFonts w:ascii="Arial" w:hAnsi="Arial" w:eastAsia="Arial" w:cs="Arial"/>
          <w:del w:id="450" w:author="Commodities Trading" w:date="2001-01-08T11:48:00Z"/>
        </w:rPr>
      </w:pPr>
      <w:del w:id="449"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52" w:author="Commodities Trading" w:date="2001-01-08T11:48:00Z"/>
        </w:rPr>
      </w:pPr>
      <w:del w:id="451" w:author="Commodities Trading" w:date="2001-01-08T11:48:00Z">
        <w:r>
          <w:rPr>
            <w:rFonts w:eastAsia="Arial" w:cs="Arial" w:ascii="Arial" w:hAnsi="Arial"/>
          </w:rPr>
          <w:delText>Longer Term Initiatives</w:delText>
        </w:r>
      </w:del>
    </w:p>
    <w:p>
      <w:pPr>
        <w:pStyle w:val="Heading2"/>
        <w:widowControl/>
        <w:spacing w:lineRule="auto" w:line="360"/>
        <w:ind w:hanging="0" w:start="0"/>
        <w:rPr>
          <w:rFonts w:ascii="Arial" w:hAnsi="Arial" w:eastAsia="Arial" w:cs="Arial"/>
          <w:del w:id="454" w:author="Commodities Trading" w:date="2001-01-08T11:48:00Z"/>
        </w:rPr>
      </w:pPr>
      <w:del w:id="453"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56" w:author="Commodities Trading" w:date="2001-01-08T11:48:00Z"/>
        </w:rPr>
      </w:pPr>
      <w:del w:id="455" w:author="Commodities Trading" w:date="2001-01-08T11:48:00Z">
        <w:r>
          <w:rPr>
            <w:rFonts w:eastAsia="Arial" w:cs="Arial" w:ascii="Arial" w:hAnsi="Arial"/>
          </w:rPr>
          <w:delText>The International Energy Agency, of which the U.S. is a key member, acts to coordinate stocks for the industrialized countries and to prevent “free-riding.”  Countries, which do not belong to the IEA, can and do free ride at present.  Any country which releases stocks or undertakes policies to reduce its exposure to price shocks will bear the costs of that action but the benefits accrue to all consumers.  There are several large consuming countries that are not members of the IEA, including China, India, Pakistan and Brazil.  Oil demand trends in these countries are likely to continue to expand.  The U.S. Department of Energy and Department of State should initiate a review of what formal structures could be initiated that would allow for government stockpiles to be built in these countries and to facilitate the coordination of stock releases with these countries.  Consideration should be given to more professional management of procurement to increase the level of the strategic stockpile during times when the market price structure makes this economically attractive.</w:delText>
        </w:r>
      </w:del>
    </w:p>
    <w:p>
      <w:pPr>
        <w:pStyle w:val="Heading2"/>
        <w:widowControl/>
        <w:spacing w:lineRule="auto" w:line="360"/>
        <w:ind w:hanging="0" w:start="0"/>
        <w:rPr>
          <w:rFonts w:ascii="Arial" w:hAnsi="Arial" w:eastAsia="Arial" w:cs="Arial"/>
          <w:del w:id="458" w:author="Commodities Trading" w:date="2001-01-08T11:48:00Z"/>
        </w:rPr>
      </w:pPr>
      <w:del w:id="457"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60" w:author="Commodities Trading" w:date="2001-01-08T11:48:00Z"/>
        </w:rPr>
      </w:pPr>
      <w:del w:id="459" w:author="Commodities Trading" w:date="2001-01-08T11:48:00Z">
        <w:r>
          <w:rPr>
            <w:rFonts w:eastAsia="Arial" w:cs="Arial" w:ascii="Arial" w:hAnsi="Arial"/>
          </w:rPr>
          <w:delText>7) Transparency is an important element in maintaining orderly markets generally and in times of emergency or unexpected disruption.  The Administration should propose a higher budget for the Department of Energy’s Energy Information Agency and strengthen its ability to collect international data on a real time basis about monthly worldwide oil production and demand trends, including country specific data.  The DOE should also investigate how to support and promote the sharing of accurate data among major oil producing and oil consuming countries through private or multilateral internet publishing, publications or regional organizations.</w:delText>
        </w:r>
      </w:del>
    </w:p>
    <w:p>
      <w:pPr>
        <w:pStyle w:val="Heading2"/>
        <w:widowControl/>
        <w:spacing w:lineRule="auto" w:line="360"/>
        <w:ind w:hanging="0" w:start="0"/>
        <w:rPr>
          <w:rFonts w:ascii="Arial" w:hAnsi="Arial" w:eastAsia="Arial" w:cs="Arial"/>
          <w:del w:id="462" w:author="Commodities Trading" w:date="2001-01-08T11:48:00Z"/>
        </w:rPr>
      </w:pPr>
      <w:del w:id="461" w:author="Commodities Trading" w:date="2001-01-08T11:48:00Z">
        <w:r>
          <w:rPr>
            <w:rFonts w:eastAsia="Arial" w:cs="Arial" w:ascii="Arial" w:hAnsi="Arial"/>
          </w:rPr>
          <w:delText>The Administration should as an early priority get its message out through private briefings with the industry and trade press what it considers to be a major supply interruption and how it plans to cope with such a supply disruption.  A clear and precise criteria for when strategic stocks will be tapped by Presidential authority needs to be developed and articulated.  This commitment to release stocks should be clearly and quickly implemented without debate or trial balloons to media in the event of an interruption that meets the clear criteria set by policy.</w:delText>
        </w:r>
      </w:del>
    </w:p>
    <w:p>
      <w:pPr>
        <w:pStyle w:val="Heading2"/>
        <w:widowControl/>
        <w:spacing w:lineRule="auto" w:line="360"/>
        <w:ind w:hanging="0" w:start="0"/>
        <w:rPr>
          <w:rFonts w:ascii="Arial" w:hAnsi="Arial" w:eastAsia="Arial" w:cs="Arial"/>
          <w:del w:id="464" w:author="Commodities Trading" w:date="2001-01-08T11:48:00Z"/>
        </w:rPr>
      </w:pPr>
      <w:del w:id="463"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66" w:author="Commodities Trading" w:date="2001-01-08T11:48:00Z"/>
        </w:rPr>
      </w:pPr>
      <w:del w:id="465" w:author="Commodities Trading" w:date="2001-01-08T11:48:00Z">
        <w:r>
          <w:rPr>
            <w:rFonts w:eastAsia="Arial" w:cs="Arial" w:ascii="Arial" w:hAnsi="Arial"/>
          </w:rPr>
          <w:delText xml:space="preserve">The President should task an inter-departmental working group from the Department of Energy, the Department of Transportation and the Environmental Protection Agency to produce a white paper proposing concrete demand management strategies that can be implemented over the new few years to enhance fuel diversity in the US and constrain the growth in hydrocarbon demand, bearing in mind long term environmental protection goals.  This panel should draft a national plan with specific recommendations with a detailed timetable for implementation of policies to promote the long term development of renewable energy sources, clean coal technologies, fuel cell generated power, improved mileage standards in the US vehicle fleet, and enhanced public transportation.  This analysis should include programs to bring these new improvements and technologies into federal buildings and nascent automotive technologies into government vehicle fleets.  </w:delText>
        </w:r>
      </w:del>
    </w:p>
    <w:p>
      <w:pPr>
        <w:pStyle w:val="Heading2"/>
        <w:widowControl/>
        <w:spacing w:lineRule="auto" w:line="360"/>
        <w:ind w:hanging="0" w:start="0"/>
        <w:rPr>
          <w:rFonts w:ascii="Arial" w:hAnsi="Arial" w:eastAsia="Arial" w:cs="Arial"/>
          <w:del w:id="468" w:author="Commodities Trading" w:date="2001-01-08T11:48:00Z"/>
        </w:rPr>
      </w:pPr>
      <w:del w:id="467" w:author="Commodities Trading" w:date="2001-01-08T11:48:00Z">
        <w:r>
          <w:rPr>
            <w:rFonts w:eastAsia="Arial" w:cs="Arial" w:ascii="Arial" w:hAnsi="Arial"/>
          </w:rPr>
          <w:delText xml:space="preserve">The US should work with its allies and economic partners to redefine framework issues involving the energy sector.  Expanding or adapting the EU Energy Charter or the International investment charter to a more global framework could provide a mutually advantageous framework and rules for members on trade, investment and third-party transit in energy, potentially providing a more long term, permanent solution to removing bottlenecks to growth as well as to modulate the dramatic cyclicality of the oil and gas business. </w:delText>
        </w:r>
      </w:del>
    </w:p>
    <w:p>
      <w:pPr>
        <w:pStyle w:val="Heading2"/>
        <w:widowControl/>
        <w:spacing w:lineRule="auto" w:line="360"/>
        <w:ind w:hanging="0" w:start="0"/>
        <w:rPr>
          <w:rFonts w:ascii="Arial" w:hAnsi="Arial" w:eastAsia="Arial" w:cs="Arial"/>
          <w:del w:id="470" w:author="Commodities Trading" w:date="2001-01-08T11:48:00Z"/>
        </w:rPr>
      </w:pPr>
      <w:del w:id="469"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del w:id="472" w:author="Commodities Trading" w:date="2001-01-08T11:48:00Z"/>
        </w:rPr>
      </w:pPr>
      <w:del w:id="471" w:author="Commodities Trading" w:date="2001-01-08T11:48:00Z">
        <w:r>
          <w:rPr>
            <w:rFonts w:eastAsia="Arial" w:cs="Arial" w:ascii="Arial" w:hAnsi="Arial"/>
          </w:rPr>
          <w:delText>TASK FORCE REPORT</w:delText>
        </w:r>
      </w:del>
    </w:p>
    <w:p>
      <w:pPr>
        <w:pStyle w:val="Heading2"/>
        <w:widowControl/>
        <w:spacing w:lineRule="auto" w:line="360"/>
        <w:ind w:hanging="0" w:start="0"/>
        <w:rPr>
          <w:rFonts w:ascii="Arial" w:hAnsi="Arial" w:eastAsia="Arial" w:cs="Arial"/>
          <w:del w:id="474" w:author="Commodities Trading" w:date="2001-01-08T11:48:00Z"/>
        </w:rPr>
      </w:pPr>
      <w:del w:id="473" w:author="Commodities Trading" w:date="2001-01-08T11:48:00Z">
        <w:r>
          <w:rPr>
            <w:rFonts w:eastAsia="Arial" w:cs="Arial" w:ascii="Arial" w:hAnsi="Arial"/>
          </w:rPr>
        </w:r>
      </w:del>
    </w:p>
    <w:p>
      <w:pPr>
        <w:pStyle w:val="Heading2"/>
        <w:widowControl/>
        <w:spacing w:lineRule="auto" w:line="360"/>
        <w:ind w:hanging="0" w:start="0"/>
        <w:rPr>
          <w:rFonts w:ascii="Arial" w:hAnsi="Arial" w:eastAsia="Arial" w:cs="Arial"/>
          <w:b w:val="false"/>
          <w:bCs w:val="false"/>
          <w:del w:id="476" w:author="Commodities Trading" w:date="2001-01-08T11:48:00Z"/>
        </w:rPr>
      </w:pPr>
      <w:del w:id="475" w:author="Commodities Trading" w:date="2001-01-08T11:48:00Z">
        <w:r>
          <w:rPr>
            <w:rFonts w:eastAsia="Arial" w:cs="Arial" w:ascii="Arial" w:hAnsi="Arial"/>
            <w:b w:val="false"/>
            <w:bCs w:val="false"/>
          </w:rPr>
          <w:delText>Background</w:delText>
        </w:r>
      </w:del>
    </w:p>
    <w:p>
      <w:pPr>
        <w:pStyle w:val="Heading2"/>
        <w:widowControl/>
        <w:spacing w:lineRule="auto" w:line="360"/>
        <w:ind w:hanging="0" w:start="0"/>
        <w:rPr>
          <w:rFonts w:ascii="Arial" w:hAnsi="Arial" w:eastAsia="Arial" w:cs="Arial"/>
          <w:b w:val="false"/>
          <w:bCs w:val="false"/>
          <w:del w:id="478" w:author="Commodities Trading" w:date="2001-01-08T11:48:00Z"/>
        </w:rPr>
      </w:pPr>
      <w:del w:id="477" w:author="Commodities Trading" w:date="2001-01-08T11:48:00Z">
        <w:r>
          <w:rPr>
            <w:rFonts w:eastAsia="Arial" w:cs="Arial" w:ascii="Arial" w:hAnsi="Arial"/>
            <w:b w:val="false"/>
            <w:bCs w:val="false"/>
          </w:rPr>
        </w:r>
      </w:del>
    </w:p>
    <w:p>
      <w:pPr>
        <w:pStyle w:val="Heading2"/>
        <w:widowControl/>
        <w:spacing w:lineRule="auto" w:line="360"/>
        <w:ind w:hanging="0" w:start="0"/>
        <w:rPr>
          <w:rFonts w:ascii="Arial" w:hAnsi="Arial" w:eastAsia="Arial" w:cs="Arial"/>
          <w:del w:id="480" w:author="Commodities Trading" w:date="2001-01-08T11:48:00Z"/>
        </w:rPr>
      </w:pPr>
      <w:del w:id="479" w:author="Commodities Trading" w:date="2001-01-08T11:48:00Z">
        <w:r>
          <w:rPr>
            <w:rFonts w:eastAsia="Arial" w:cs="Arial" w:ascii="Arial" w:hAnsi="Arial"/>
          </w:rPr>
          <w:tab/>
          <w:delText>Many of the prevailing views on international energy issues today, like the institutions that have been built to deal with supply disruptions, are products of earlier times.  To a substantial degree, the health of the energy sector today and the roots on which future growth can be built are direct results of actions undertaken in the past.  Yet, to a substantial degree, public policies in the energy area are also prisoners of ideas and structures that are no longer as relevant to today’s problems as they once might have been.</w:delText>
        </w:r>
      </w:del>
    </w:p>
    <w:p>
      <w:pPr>
        <w:pStyle w:val="Heading2"/>
        <w:widowControl/>
        <w:spacing w:lineRule="auto" w:line="360"/>
        <w:ind w:hanging="0" w:start="0"/>
        <w:rPr>
          <w:rFonts w:ascii="Arial" w:hAnsi="Arial" w:eastAsia="Arial" w:cs="Arial"/>
          <w:del w:id="482" w:author="Commodities Trading" w:date="2001-01-08T11:48:00Z"/>
        </w:rPr>
      </w:pPr>
      <w:del w:id="481" w:author="Commodities Trading" w:date="2001-01-08T11:48:00Z">
        <w:r>
          <w:rPr>
            <w:rFonts w:eastAsia="Arial" w:cs="Arial" w:ascii="Arial" w:hAnsi="Arial"/>
          </w:rPr>
          <w:delText xml:space="preserve">There is little doubt that in two general areas, the world’s energy sector is more efficiently and effectively managed today than at any other time in its history. </w:delText>
        </w:r>
      </w:del>
    </w:p>
    <w:p>
      <w:pPr>
        <w:pStyle w:val="Heading2"/>
        <w:widowControl/>
        <w:spacing w:lineRule="auto" w:line="360"/>
        <w:ind w:hanging="0" w:start="0"/>
        <w:rPr>
          <w:rFonts w:ascii="Arial" w:hAnsi="Arial" w:eastAsia="Arial" w:cs="Arial"/>
          <w:del w:id="484" w:author="Commodities Trading" w:date="2001-01-08T11:48:00Z"/>
        </w:rPr>
      </w:pPr>
      <w:del w:id="483" w:author="Commodities Trading" w:date="2001-01-08T11:48:00Z">
        <w:r>
          <w:rPr>
            <w:rFonts w:eastAsia="Arial" w:cs="Arial" w:ascii="Arial" w:hAnsi="Arial"/>
          </w:rPr>
          <w:delText>First, there is a widespread global consensus that administered policies and regulations that fly in the face of market fundamentals are inefficient, impede smooth adjustment to rapidly changing times, and infuse energy issues with other political issues (in short, politicizing energy issues unnecessarily). In the 1970s, virtually all governments in the industrial and developing worlds directly administered the prices of key energy components, both at the primary level (crude oil, natural gas) and at the consumer level (petroleum product prices, residential natural gas, electricity). Governments were also involved in major purchase contracts for internationally traded energy commodities (oil and natural gas primarily), and often tied these contracts to other trade and national security issues (barter of oil for construction projects, soft loans, arms). Today governments have largely retreated from the energy sector. Markets have been de-regulated and liberalized; government companies have been privatized, and wherever governments still own significant energy assets, state-owned enterprises are generally run on commercial terms; and, governmental monopolies in the energy area have been broken, and national preferential considerations have been reduced. As will be seen below, the result has been far smoother adjustment to change than was the case two decades ago or even one decade ago.</w:delText>
        </w:r>
      </w:del>
    </w:p>
    <w:p>
      <w:pPr>
        <w:pStyle w:val="Heading2"/>
        <w:widowControl/>
        <w:spacing w:lineRule="auto" w:line="360"/>
        <w:ind w:hanging="0" w:start="0"/>
        <w:rPr>
          <w:rFonts w:ascii="Arial" w:hAnsi="Arial" w:eastAsia="Arial" w:cs="Arial"/>
          <w:del w:id="486" w:author="Commodities Trading" w:date="2001-01-08T11:48:00Z"/>
        </w:rPr>
      </w:pPr>
      <w:del w:id="485" w:author="Commodities Trading" w:date="2001-01-08T11:48:00Z">
        <w:r>
          <w:rPr>
            <w:rFonts w:eastAsia="Arial" w:cs="Arial" w:ascii="Arial" w:hAnsi="Arial"/>
          </w:rPr>
          <w:delText>Second, the major oil consuming countries have created programs for managing energy supply disruptions, especially oil supply disruptions. The IEA has provided an appropriate institutional mechanism for coordinating international preparations for such a disruption and its members have instituted strategic stockpiles that have, in turn, served as a major deterrent against producer countries individually or collectively using their “oil weapon” to pressure or “blackmail “ individual oil importing countries.</w:delText>
        </w:r>
      </w:del>
    </w:p>
    <w:p>
      <w:pPr>
        <w:pStyle w:val="Heading2"/>
        <w:widowControl/>
        <w:spacing w:lineRule="auto" w:line="360"/>
        <w:ind w:hanging="0" w:start="0"/>
        <w:rPr>
          <w:rFonts w:ascii="Arial" w:hAnsi="Arial" w:eastAsia="Arial" w:cs="Arial"/>
          <w:del w:id="488" w:author="Commodities Trading" w:date="2001-01-08T11:48:00Z"/>
        </w:rPr>
      </w:pPr>
      <w:del w:id="487" w:author="Commodities Trading" w:date="2001-01-08T11:48:00Z">
        <w:r>
          <w:rPr>
            <w:rFonts w:eastAsia="Arial" w:cs="Arial" w:ascii="Arial" w:hAnsi="Arial"/>
          </w:rPr>
          <w:delText>Despite these achievements, governments and publics grew complacent about energy issues from the mid-1980s until very recently.  That complacency was based on perceptions about the energy sector that have only been challenged over the past couple of years.  It is instructive in understanding both the complacency and the challenge to it to contrast today’s energy situation with the situation a decade ago.</w:delText>
        </w:r>
      </w:del>
    </w:p>
    <w:p>
      <w:pPr>
        <w:pStyle w:val="Heading2"/>
        <w:widowControl/>
        <w:spacing w:lineRule="auto" w:line="360"/>
        <w:ind w:hanging="0" w:start="0"/>
        <w:rPr>
          <w:rFonts w:ascii="Arial" w:hAnsi="Arial" w:eastAsia="Arial" w:cs="Arial"/>
          <w:del w:id="490" w:author="Commodities Trading" w:date="2001-01-08T11:48:00Z"/>
        </w:rPr>
      </w:pPr>
      <w:del w:id="489" w:author="Commodities Trading" w:date="2001-01-08T11:48:00Z">
        <w:r>
          <w:rPr>
            <w:rFonts w:eastAsia="Arial" w:cs="Arial" w:ascii="Arial" w:hAnsi="Arial"/>
          </w:rPr>
          <w:delText>The Early 1990s</w:delText>
        </w:r>
      </w:del>
    </w:p>
    <w:p>
      <w:pPr>
        <w:pStyle w:val="Heading2"/>
        <w:widowControl/>
        <w:spacing w:lineRule="auto" w:line="360"/>
        <w:ind w:hanging="0" w:start="0"/>
        <w:rPr>
          <w:rFonts w:ascii="Arial" w:hAnsi="Arial" w:eastAsia="Arial" w:cs="Arial"/>
          <w:del w:id="493" w:author="Commodities Trading" w:date="2001-01-08T11:48:00Z"/>
        </w:rPr>
      </w:pPr>
      <w:del w:id="491" w:author="Commodities Trading" w:date="2001-01-08T11:48:00Z">
        <w:r>
          <w:rPr>
            <w:rFonts w:eastAsia="Arial" w:cs="Arial" w:ascii="Arial" w:hAnsi="Arial"/>
          </w:rPr>
          <w:delText xml:space="preserve"> </w:delText>
        </w:r>
      </w:del>
      <w:del w:id="492" w:author="Commodities Trading" w:date="2001-01-08T11:48:00Z">
        <w:r>
          <w:rPr>
            <w:rFonts w:eastAsia="Arial" w:cs="Arial" w:ascii="Arial" w:hAnsi="Arial"/>
          </w:rPr>
          <w:delText xml:space="preserve">Briefly, in early 1990, oil and natural gas prices had moderated as a result of new sources of supply, especially outside of Opec, fueling global economic growth. </w:delText>
        </w:r>
      </w:del>
    </w:p>
    <w:p>
      <w:pPr>
        <w:pStyle w:val="Heading2"/>
        <w:widowControl/>
        <w:spacing w:lineRule="auto" w:line="360"/>
        <w:ind w:hanging="0" w:start="0"/>
        <w:rPr>
          <w:rFonts w:ascii="Arial" w:hAnsi="Arial" w:eastAsia="Arial" w:cs="Arial"/>
          <w:del w:id="495" w:author="Commodities Trading" w:date="2001-01-08T11:48:00Z"/>
        </w:rPr>
      </w:pPr>
      <w:del w:id="494" w:author="Commodities Trading" w:date="2001-01-08T11:48:00Z">
        <w:r>
          <w:rPr>
            <w:rFonts w:eastAsia="Arial" w:cs="Arial" w:ascii="Arial" w:hAnsi="Arial"/>
          </w:rPr>
          <w:delText xml:space="preserve">Demand for hydrocarbons had resumed after falling in the early 1980s, largely as a result of the high prices of the 1970s, and with the Iran-Iraq war over, significant resources from Opec, which had been unavailable for a decade, were once again on the market, also moderating prices. </w:delText>
        </w:r>
      </w:del>
    </w:p>
    <w:p>
      <w:pPr>
        <w:pStyle w:val="Heading2"/>
        <w:widowControl/>
        <w:spacing w:lineRule="auto" w:line="360"/>
        <w:ind w:hanging="0" w:start="0"/>
        <w:rPr>
          <w:rFonts w:ascii="Arial" w:hAnsi="Arial" w:eastAsia="Arial" w:cs="Arial"/>
          <w:del w:id="497" w:author="Commodities Trading" w:date="2001-01-08T11:48:00Z"/>
        </w:rPr>
      </w:pPr>
      <w:del w:id="496" w:author="Commodities Trading" w:date="2001-01-08T11:48:00Z">
        <w:r>
          <w:rPr>
            <w:rFonts w:eastAsia="Arial" w:cs="Arial" w:ascii="Arial" w:hAnsi="Arial"/>
          </w:rPr>
          <w:delText xml:space="preserve">As the age of resource nationalism began to ebb, de-regulation and liberalization of markets were providing energy consumers near-unlimited resources at lower prices, whether in the form of electricity or gasoline, or natural gas. </w:delText>
        </w:r>
      </w:del>
    </w:p>
    <w:p>
      <w:pPr>
        <w:pStyle w:val="Heading2"/>
        <w:widowControl/>
        <w:spacing w:lineRule="auto" w:line="360"/>
        <w:ind w:hanging="0" w:start="0"/>
        <w:rPr>
          <w:rFonts w:ascii="Arial" w:hAnsi="Arial" w:eastAsia="Arial" w:cs="Arial"/>
          <w:del w:id="499" w:author="Commodities Trading" w:date="2001-01-08T11:48:00Z"/>
        </w:rPr>
      </w:pPr>
      <w:del w:id="498" w:author="Commodities Trading" w:date="2001-01-08T11:48:00Z">
        <w:r>
          <w:rPr>
            <w:rFonts w:eastAsia="Arial" w:cs="Arial" w:ascii="Arial" w:hAnsi="Arial"/>
          </w:rPr>
          <w:delText>Surplus capacities along the entire energy chain facilitated an expansion of energy use without affecting the underlying costs of or physical available of energy. These surpluses or redundancies existed in such critical areas as the following: Refinery capacity to meet growing demand for petroleum products; tankers and pipelines to transport crude oil, petroleum products and natural gas to growing markets; offshore and land rigs and other oilfield equipment to explore for a develop new hydrocarbon reserves; and power-generating capacity.</w:delText>
        </w:r>
      </w:del>
    </w:p>
    <w:p>
      <w:pPr>
        <w:pStyle w:val="Heading2"/>
        <w:widowControl/>
        <w:spacing w:lineRule="auto" w:line="360"/>
        <w:ind w:hanging="0" w:start="0"/>
        <w:rPr>
          <w:rFonts w:ascii="Arial" w:hAnsi="Arial" w:eastAsia="Arial" w:cs="Arial"/>
          <w:del w:id="501" w:author="Commodities Trading" w:date="2001-01-08T11:48:00Z"/>
        </w:rPr>
      </w:pPr>
      <w:del w:id="500" w:author="Commodities Trading" w:date="2001-01-08T11:48:00Z">
        <w:r>
          <w:rPr>
            <w:rFonts w:eastAsia="Arial" w:cs="Arial" w:ascii="Arial" w:hAnsi="Arial"/>
          </w:rPr>
          <w:delText xml:space="preserve">Concerns over the adverse environmental impacts of higher energy use permitted public authorities throughout the industrial world to tighten regulations without fear that new restrictions would adversely affect energy supplies. </w:delText>
        </w:r>
      </w:del>
    </w:p>
    <w:p>
      <w:pPr>
        <w:pStyle w:val="Heading2"/>
        <w:widowControl/>
        <w:spacing w:lineRule="auto" w:line="360"/>
        <w:ind w:hanging="0" w:start="0"/>
        <w:rPr>
          <w:rFonts w:ascii="Arial" w:hAnsi="Arial" w:eastAsia="Arial" w:cs="Arial"/>
          <w:del w:id="503" w:author="Commodities Trading" w:date="2001-01-08T11:48:00Z"/>
        </w:rPr>
      </w:pPr>
      <w:del w:id="502" w:author="Commodities Trading" w:date="2001-01-08T11:48:00Z">
        <w:r>
          <w:rPr>
            <w:rFonts w:eastAsia="Arial" w:cs="Arial" w:ascii="Arial" w:hAnsi="Arial"/>
          </w:rPr>
          <w:delText>Technological optimism buttressed a consensus that the rapid development and dissemination of new knowledge would enable provide less and less expensive and more and more abundant energy to fuel global economic growth.</w:delText>
        </w:r>
      </w:del>
    </w:p>
    <w:p>
      <w:pPr>
        <w:pStyle w:val="Heading2"/>
        <w:widowControl/>
        <w:spacing w:lineRule="auto" w:line="360"/>
        <w:ind w:hanging="0" w:start="0"/>
        <w:rPr>
          <w:rFonts w:ascii="Arial" w:hAnsi="Arial" w:eastAsia="Arial" w:cs="Arial"/>
          <w:del w:id="505" w:author="Commodities Trading" w:date="2001-01-08T11:48:00Z"/>
        </w:rPr>
      </w:pPr>
      <w:del w:id="504" w:author="Commodities Trading" w:date="2001-01-08T11:48:00Z">
        <w:r>
          <w:rPr>
            <w:rFonts w:eastAsia="Arial" w:cs="Arial" w:ascii="Arial" w:hAnsi="Arial"/>
          </w:rPr>
          <w:delText xml:space="preserve">The deregulation of markets and the emergence and exponential growth of futures markets appeared to ensure that the promises of new technologies would benefit consumers. In addition, these new markets were accompanied by the phenomenal growth of financial instruments that appeared to enable producers and consumers of energy alike, mechanisms to mitigate market and price risks. </w:delText>
        </w:r>
      </w:del>
    </w:p>
    <w:p>
      <w:pPr>
        <w:pStyle w:val="Heading2"/>
        <w:widowControl/>
        <w:spacing w:lineRule="auto" w:line="360"/>
        <w:ind w:hanging="0" w:start="0"/>
        <w:rPr>
          <w:rFonts w:ascii="Arial" w:hAnsi="Arial" w:eastAsia="Arial" w:cs="Arial"/>
          <w:del w:id="507" w:author="Commodities Trading" w:date="2001-01-08T11:48:00Z"/>
        </w:rPr>
      </w:pPr>
      <w:del w:id="506" w:author="Commodities Trading" w:date="2001-01-08T11:48:00Z">
        <w:r>
          <w:rPr>
            <w:rFonts w:eastAsia="Arial" w:cs="Arial" w:ascii="Arial" w:hAnsi="Arial"/>
          </w:rPr>
          <w:delText>In part because of the persistence of surplus capacities, the US government increased its use of economic sanctions by sanctioning trade and investment with certain oil producing countries for an array of foreign policy reasons. Buttressed by the belief that economic warfare was partially responsible for the collapse of the Soviet Union, the US government even moved 180 degrees away from its policy of the 1970s, and began to adopt secondary boycotts of certain oil producing countries for reasons of foreign policy (e.g. combating terrorism). Although use of the “oil weapon” had been shunned in the oil constrained environment of the 1970s, it was adopted almost uncritically during the surplus capacity environment of the 1990s .</w:delText>
        </w:r>
      </w:del>
    </w:p>
    <w:p>
      <w:pPr>
        <w:pStyle w:val="Heading2"/>
        <w:widowControl/>
        <w:spacing w:lineRule="auto" w:line="360"/>
        <w:ind w:hanging="0" w:start="0"/>
        <w:rPr>
          <w:rFonts w:ascii="Arial" w:hAnsi="Arial" w:eastAsia="Arial" w:cs="Arial"/>
          <w:del w:id="509" w:author="Commodities Trading" w:date="2001-01-08T11:48:00Z"/>
        </w:rPr>
      </w:pPr>
      <w:del w:id="508" w:author="Commodities Trading" w:date="2001-01-08T11:48:00Z">
        <w:r>
          <w:rPr>
            <w:rFonts w:eastAsia="Arial" w:cs="Arial" w:ascii="Arial" w:hAnsi="Arial"/>
          </w:rPr>
          <w:delText>Early 1990 witnessed a major test of global energy security when Iraq invaded Kuwait. That test was readily met. With the end of the Cold War, US leadership was able to forge an international coalition to repel Iraq. Although security of petroleum supplies was a major issue cementing the coalition, it appeared to take second seat to issues of international order.  That’s because overall security of petroleum supply was reinforced by three other factors:</w:delText>
        </w:r>
      </w:del>
    </w:p>
    <w:p>
      <w:pPr>
        <w:pStyle w:val="Heading2"/>
        <w:widowControl/>
        <w:spacing w:lineRule="auto" w:line="360"/>
        <w:ind w:hanging="0" w:start="0"/>
        <w:rPr>
          <w:rFonts w:ascii="Arial" w:hAnsi="Arial" w:eastAsia="Arial" w:cs="Arial"/>
          <w:del w:id="511" w:author="Commodities Trading" w:date="2001-01-08T11:48:00Z"/>
        </w:rPr>
      </w:pPr>
      <w:del w:id="510" w:author="Commodities Trading" w:date="2001-01-08T11:48:00Z">
        <w:r>
          <w:rPr>
            <w:rFonts w:eastAsia="Arial" w:cs="Arial" w:ascii="Arial" w:hAnsi="Arial"/>
          </w:rPr>
          <w:delText>Surplus Capacity: The UN action to embargo Iraqi and Kuwaiti oil was made possible by the existence of surplus production capacity elsewhere. In August, some 5-million barrels a day of production was taken off the market through the embargo. By December, all of the lost production was made up through incremental supply from Saudi Arabia, Venezuela, Abu Dhabi and other Opec producers.</w:delText>
        </w:r>
      </w:del>
    </w:p>
    <w:p>
      <w:pPr>
        <w:pStyle w:val="Heading2"/>
        <w:widowControl/>
        <w:spacing w:lineRule="auto" w:line="360"/>
        <w:ind w:hanging="0" w:start="0"/>
        <w:rPr>
          <w:rFonts w:ascii="Arial" w:hAnsi="Arial" w:eastAsia="Arial" w:cs="Arial"/>
          <w:del w:id="513" w:author="Commodities Trading" w:date="2001-01-08T11:48:00Z"/>
        </w:rPr>
      </w:pPr>
      <w:del w:id="512" w:author="Commodities Trading" w:date="2001-01-08T11:48:00Z">
        <w:r>
          <w:rPr>
            <w:rFonts w:eastAsia="Arial" w:cs="Arial" w:ascii="Arial" w:hAnsi="Arial"/>
          </w:rPr>
          <w:delText>Strategic Reserves: The more than 1-billion barrels of strategic petroleum reserves in IEA-member countries loomed over the market, putting a lid on speculators who would lose financially if those reserves were released (they were the day the UN liberation commenced, and oil prices fell).</w:delText>
        </w:r>
      </w:del>
    </w:p>
    <w:p>
      <w:pPr>
        <w:pStyle w:val="Heading2"/>
        <w:widowControl/>
        <w:spacing w:lineRule="auto" w:line="360"/>
        <w:ind w:hanging="0" w:start="0"/>
        <w:rPr>
          <w:rFonts w:ascii="Arial" w:hAnsi="Arial" w:eastAsia="Arial" w:cs="Arial"/>
          <w:del w:id="515" w:author="Commodities Trading" w:date="2001-01-08T11:48:00Z"/>
        </w:rPr>
      </w:pPr>
      <w:del w:id="514" w:author="Commodities Trading" w:date="2001-01-08T11:48:00Z">
        <w:r>
          <w:rPr>
            <w:rFonts w:eastAsia="Arial" w:cs="Arial" w:ascii="Arial" w:hAnsi="Arial"/>
          </w:rPr>
          <w:delText xml:space="preserve">Market Mechanisms: The existence of futures and forward markets provided a rapid and effective market adjustment mechanism, facilitating the ability of Iraq’s and Kuwait’s customers to secure alternative supplies. </w:delText>
        </w:r>
      </w:del>
    </w:p>
    <w:p>
      <w:pPr>
        <w:pStyle w:val="Heading2"/>
        <w:widowControl/>
        <w:spacing w:lineRule="auto" w:line="360"/>
        <w:ind w:hanging="0" w:start="0"/>
        <w:rPr>
          <w:rFonts w:ascii="Arial" w:hAnsi="Arial" w:eastAsia="Arial" w:cs="Arial"/>
          <w:b w:val="false"/>
          <w:bCs w:val="false"/>
          <w:del w:id="517" w:author="Commodities Trading" w:date="2001-01-08T11:48:00Z"/>
        </w:rPr>
      </w:pPr>
      <w:del w:id="516" w:author="Commodities Trading" w:date="2001-01-08T11:48:00Z">
        <w:r>
          <w:rPr>
            <w:rFonts w:eastAsia="Arial" w:cs="Arial" w:ascii="Arial" w:hAnsi="Arial"/>
            <w:b w:val="false"/>
            <w:bCs w:val="false"/>
          </w:rPr>
          <w:delText>What Went Wrong?</w:delText>
        </w:r>
      </w:del>
    </w:p>
    <w:p>
      <w:pPr>
        <w:pStyle w:val="Heading2"/>
        <w:widowControl/>
        <w:spacing w:lineRule="auto" w:line="360"/>
        <w:ind w:hanging="0" w:start="0"/>
        <w:rPr>
          <w:rFonts w:ascii="Arial" w:hAnsi="Arial" w:eastAsia="Arial" w:cs="Arial"/>
          <w:del w:id="519" w:author="Commodities Trading" w:date="2001-01-08T11:48:00Z"/>
        </w:rPr>
      </w:pPr>
      <w:del w:id="518" w:author="Commodities Trading" w:date="2001-01-08T11:48:00Z">
        <w:r>
          <w:rPr>
            <w:rFonts w:eastAsia="Arial" w:cs="Arial" w:ascii="Arial" w:hAnsi="Arial"/>
          </w:rPr>
          <w:delText>The discontinuities in the structure of the international energy situation in the 1970s and the early 1990s are obvious, given the rapid growth of market forces through the decade of the 1980s. Yet, as this new century commences, the energy situation today is also different from – in some respects radically different from – what it was just a decade ago. Some of the critical differences are:</w:delText>
        </w:r>
      </w:del>
    </w:p>
    <w:p>
      <w:pPr>
        <w:pStyle w:val="Heading2"/>
        <w:widowControl/>
        <w:spacing w:lineRule="auto" w:line="360"/>
        <w:ind w:hanging="0" w:start="0"/>
        <w:rPr>
          <w:del w:id="522" w:author="Commodities Trading" w:date="2001-01-08T11:48:00Z"/>
        </w:rPr>
      </w:pPr>
      <w:del w:id="520" w:author="Commodities Trading" w:date="2001-01-08T11:48:00Z">
        <w:r>
          <w:rPr>
            <w:rFonts w:eastAsia="Arial" w:cs="Arial" w:ascii="Arial" w:hAnsi="Arial"/>
            <w:i/>
            <w:iCs/>
          </w:rPr>
          <w:delText>Decline in Market Transparency</w:delText>
        </w:r>
      </w:del>
      <w:del w:id="521" w:author="Commodities Trading" w:date="2001-01-08T11:48:00Z">
        <w:r>
          <w:rPr>
            <w:rFonts w:eastAsia="Arial" w:cs="Arial" w:ascii="Arial" w:hAnsi="Arial"/>
          </w:rPr>
          <w:delText xml:space="preserve">. It is ironic that in the information age, in which technology and communications advances have facilitated the development and dissemination of data, there is been a perceived decline in market transparency.  It has also become accepted that one of the major roles of public authorities in assuring the smooth functioning of markets is the provision of data and information to facilitate market transparency. There are clear obstacles in market transparency today. These include the following: </w:delText>
        </w:r>
      </w:del>
    </w:p>
    <w:p>
      <w:pPr>
        <w:pStyle w:val="Heading2"/>
        <w:widowControl/>
        <w:spacing w:lineRule="auto" w:line="360"/>
        <w:ind w:hanging="0" w:start="0"/>
        <w:rPr>
          <w:rFonts w:ascii="Arial" w:hAnsi="Arial" w:eastAsia="Arial" w:cs="Arial"/>
          <w:del w:id="524" w:author="Commodities Trading" w:date="2001-01-08T11:48:00Z"/>
        </w:rPr>
      </w:pPr>
      <w:del w:id="523" w:author="Commodities Trading" w:date="2001-01-08T11:48:00Z">
        <w:r>
          <w:rPr>
            <w:rFonts w:eastAsia="Arial" w:cs="Arial" w:ascii="Arial" w:hAnsi="Arial"/>
          </w:rPr>
          <w:delText>Restructuring of industry, with new “non-traditional” enterprises emerging that have not reported fundamentals to government (e.g. in the US IPPs).</w:delText>
        </w:r>
      </w:del>
    </w:p>
    <w:p>
      <w:pPr>
        <w:pStyle w:val="Heading2"/>
        <w:widowControl/>
        <w:spacing w:lineRule="auto" w:line="360"/>
        <w:ind w:hanging="0" w:start="0"/>
        <w:rPr>
          <w:rFonts w:ascii="Arial" w:hAnsi="Arial" w:eastAsia="Arial" w:cs="Arial"/>
          <w:del w:id="526" w:author="Commodities Trading" w:date="2001-01-08T11:48:00Z"/>
        </w:rPr>
      </w:pPr>
      <w:del w:id="525" w:author="Commodities Trading" w:date="2001-01-08T11:48:00Z">
        <w:r>
          <w:rPr>
            <w:rFonts w:eastAsia="Arial" w:cs="Arial" w:ascii="Arial" w:hAnsi="Arial"/>
          </w:rPr>
          <w:delText>Restructuring of industry, with loss of old reporting functions in some companies.</w:delText>
        </w:r>
      </w:del>
    </w:p>
    <w:p>
      <w:pPr>
        <w:pStyle w:val="Heading2"/>
        <w:widowControl/>
        <w:spacing w:lineRule="auto" w:line="360"/>
        <w:ind w:hanging="0" w:start="0"/>
        <w:rPr>
          <w:rFonts w:ascii="Arial" w:hAnsi="Arial" w:eastAsia="Arial" w:cs="Arial"/>
          <w:del w:id="528" w:author="Commodities Trading" w:date="2001-01-08T11:48:00Z"/>
        </w:rPr>
      </w:pPr>
      <w:del w:id="527" w:author="Commodities Trading" w:date="2001-01-08T11:48:00Z">
        <w:r>
          <w:rPr>
            <w:rFonts w:eastAsia="Arial" w:cs="Arial" w:ascii="Arial" w:hAnsi="Arial"/>
          </w:rPr>
          <w:delText>Lack of government commitment to collect data.</w:delText>
        </w:r>
      </w:del>
    </w:p>
    <w:p>
      <w:pPr>
        <w:pStyle w:val="Heading2"/>
        <w:widowControl/>
        <w:spacing w:lineRule="auto" w:line="360"/>
        <w:ind w:hanging="0" w:start="0"/>
        <w:rPr>
          <w:rFonts w:ascii="Arial" w:hAnsi="Arial" w:eastAsia="Arial" w:cs="Arial"/>
          <w:del w:id="530" w:author="Commodities Trading" w:date="2001-01-08T11:48:00Z"/>
        </w:rPr>
      </w:pPr>
      <w:del w:id="529" w:author="Commodities Trading" w:date="2001-01-08T11:48:00Z">
        <w:r>
          <w:rPr>
            <w:rFonts w:eastAsia="Arial" w:cs="Arial" w:ascii="Arial" w:hAnsi="Arial"/>
          </w:rPr>
          <w:delText>Increased role on non-industrialized societies in the global energy sector, with lack of data collection and development infrastructure.</w:delText>
        </w:r>
      </w:del>
    </w:p>
    <w:p>
      <w:pPr>
        <w:pStyle w:val="Heading2"/>
        <w:widowControl/>
        <w:spacing w:lineRule="auto" w:line="360"/>
        <w:ind w:hanging="0" w:start="0"/>
        <w:rPr>
          <w:rFonts w:ascii="Arial" w:hAnsi="Arial" w:eastAsia="Arial" w:cs="Arial"/>
          <w:del w:id="532" w:author="Commodities Trading" w:date="2001-01-08T11:48:00Z"/>
        </w:rPr>
      </w:pPr>
      <w:del w:id="531" w:author="Commodities Trading" w:date="2001-01-08T11:48:00Z">
        <w:r>
          <w:rPr>
            <w:rFonts w:eastAsia="Arial" w:cs="Arial" w:ascii="Arial" w:hAnsi="Arial"/>
          </w:rPr>
          <w:delText xml:space="preserve">Decline of data collection integrity with the collapse of the Soviet Union, at a time when the Russia and other successor states are more integrated into global energy markets.  </w:delText>
        </w:r>
      </w:del>
    </w:p>
    <w:p>
      <w:pPr>
        <w:pStyle w:val="Heading2"/>
        <w:widowControl/>
        <w:spacing w:lineRule="auto" w:line="360"/>
        <w:ind w:hanging="0" w:start="0"/>
        <w:rPr>
          <w:rFonts w:ascii="Arial" w:hAnsi="Arial" w:eastAsia="Arial" w:cs="Arial"/>
          <w:del w:id="534" w:author="Commodities Trading" w:date="2001-01-08T11:48:00Z"/>
        </w:rPr>
      </w:pPr>
      <w:del w:id="533" w:author="Commodities Trading" w:date="2001-01-08T11:48:00Z">
        <w:r>
          <w:rPr>
            <w:rFonts w:eastAsia="Arial" w:cs="Arial" w:ascii="Arial" w:hAnsi="Arial"/>
          </w:rPr>
          <w:delText xml:space="preserve">Refusal of some governments, mostly important producing countries including Saudi Arabia and Venezuela, to provide fundamental transparent information on supplies to markets, capacity to produce, reserves, and levels of inventories. </w:delText>
        </w:r>
      </w:del>
    </w:p>
    <w:p>
      <w:pPr>
        <w:pStyle w:val="Heading2"/>
        <w:widowControl/>
        <w:spacing w:lineRule="auto" w:line="360"/>
        <w:ind w:hanging="0" w:start="0"/>
        <w:rPr>
          <w:rFonts w:ascii="Arial" w:hAnsi="Arial" w:eastAsia="Arial" w:cs="Arial"/>
          <w:del w:id="536" w:author="Commodities Trading" w:date="2001-01-08T11:48:00Z"/>
        </w:rPr>
      </w:pPr>
      <w:del w:id="535" w:author="Commodities Trading" w:date="2001-01-08T11:48:00Z">
        <w:r>
          <w:rPr>
            <w:rFonts w:eastAsia="Arial" w:cs="Arial" w:ascii="Arial" w:hAnsi="Arial"/>
          </w:rPr>
          <w:delText>As a result, neither companies nor governments are receiving adequate and timely information at a time when markets are more volatile and more subject to large price movements. They are often making inappropriate decisions affecting the public good largely because their information base is wrong.</w:delText>
        </w:r>
      </w:del>
    </w:p>
    <w:p>
      <w:pPr>
        <w:pStyle w:val="Heading2"/>
        <w:widowControl/>
        <w:spacing w:lineRule="auto" w:line="360"/>
        <w:ind w:hanging="0" w:start="0"/>
        <w:rPr>
          <w:rFonts w:ascii="Arial" w:hAnsi="Arial" w:eastAsia="Arial" w:cs="Arial"/>
          <w:del w:id="538" w:author="Commodities Trading" w:date="2001-01-08T11:48:00Z"/>
        </w:rPr>
      </w:pPr>
      <w:del w:id="537" w:author="Commodities Trading" w:date="2001-01-08T11:48:00Z">
        <w:r>
          <w:rPr>
            <w:rFonts w:eastAsia="Arial" w:cs="Arial" w:ascii="Arial" w:hAnsi="Arial"/>
          </w:rPr>
          <w:delText>It is widely agreed that the most reliable data are those compiled by the IEA. Yet there is widespread distrust of the integrity of IEA data, not only in Opec and in the developing world but within OECD countries as well. Recognizing this, recently the Saudi government proposed establishing a permanent global institution in Riyadh to bridge differences between exporting countries and others.  Yet Riyadh has never shown much evidence for supporting a transparent energy system.</w:delText>
        </w:r>
      </w:del>
    </w:p>
    <w:p>
      <w:pPr>
        <w:pStyle w:val="Heading2"/>
        <w:widowControl/>
        <w:spacing w:lineRule="auto" w:line="360"/>
        <w:ind w:hanging="0" w:start="0"/>
        <w:rPr>
          <w:rFonts w:ascii="Arial" w:hAnsi="Arial" w:eastAsia="Arial" w:cs="Arial"/>
          <w:del w:id="540" w:author="Commodities Trading" w:date="2001-01-08T11:48:00Z"/>
        </w:rPr>
      </w:pPr>
      <w:del w:id="539" w:author="Commodities Trading" w:date="2001-01-08T11:48:00Z">
        <w:r>
          <w:rPr>
            <w:rFonts w:eastAsia="Arial" w:cs="Arial" w:ascii="Arial" w:hAnsi="Arial"/>
          </w:rPr>
          <w:delText>It is a major challenge for government to find ways to assure greater transparency.  Is the IEA an adequate or appropriate forum for this? Or is a new international institution a better way for this goal to be achieved? If so, what should it be and how can it be made to work effectively?  Should this institution be a public sector or private sector operation?</w:delText>
        </w:r>
      </w:del>
    </w:p>
    <w:p>
      <w:pPr>
        <w:pStyle w:val="Heading2"/>
        <w:widowControl/>
        <w:spacing w:lineRule="auto" w:line="360"/>
        <w:ind w:hanging="0" w:start="0"/>
        <w:rPr>
          <w:del w:id="543" w:author="Commodities Trading" w:date="2001-01-08T11:48:00Z"/>
        </w:rPr>
      </w:pPr>
      <w:del w:id="541" w:author="Commodities Trading" w:date="2001-01-08T11:48:00Z">
        <w:r>
          <w:rPr>
            <w:rFonts w:eastAsia="Arial" w:cs="Arial" w:ascii="Arial" w:hAnsi="Arial"/>
            <w:i/>
            <w:iCs/>
          </w:rPr>
          <w:delText xml:space="preserve">Market Failures. </w:delText>
        </w:r>
      </w:del>
      <w:del w:id="542" w:author="Commodities Trading" w:date="2001-01-08T11:48:00Z">
        <w:r>
          <w:rPr>
            <w:rFonts w:eastAsia="Arial" w:cs="Arial" w:ascii="Arial" w:hAnsi="Arial"/>
          </w:rPr>
          <w:delText>It is tempting to label some of the recent problems that have affected the energy sector as market failures. Oil producer governments would certainly label the crash in oil prices between 1997 and 1998 as the result of a market failure. Citizens of California would do so with respect to the current electric power and natural gas supply problems.  What is clear is that inventories service as a premier tool in preventing market failures.  Spare petroleum or natural gas production and deliverability capacity or redundancy in power generation capacity can be seen as inventory issues – spare capacities reflect an inventory of available capacity. Similarly more conventional references to stores of natural gas or of petroleum products or of crude oil can be seen as inventories.</w:delText>
        </w:r>
      </w:del>
    </w:p>
    <w:p>
      <w:pPr>
        <w:pStyle w:val="Heading2"/>
        <w:widowControl/>
        <w:spacing w:lineRule="auto" w:line="360"/>
        <w:ind w:hanging="0" w:start="0"/>
        <w:rPr>
          <w:rFonts w:ascii="Arial" w:hAnsi="Arial" w:eastAsia="Arial" w:cs="Arial"/>
          <w:i/>
          <w:i/>
          <w:iCs/>
          <w:del w:id="545" w:author="Commodities Trading" w:date="2001-01-08T11:48:00Z"/>
        </w:rPr>
      </w:pPr>
      <w:del w:id="544" w:author="Commodities Trading" w:date="2001-01-08T11:48:00Z">
        <w:r>
          <w:rPr>
            <w:rFonts w:eastAsia="Arial" w:cs="Arial" w:ascii="Arial" w:hAnsi="Arial"/>
          </w:rPr>
          <w:delText>By and large, the establishment of inventories and the determination of their size have been left by governments to the market to decide, except in the case of government-held emergency stores.  But markets do not always send fully accurate signals. That is in part a result of lack of market transparency and the fact that with imperfect information, market participants tend to take the short view.</w:delText>
        </w:r>
      </w:del>
    </w:p>
    <w:p>
      <w:pPr>
        <w:pStyle w:val="Heading2"/>
        <w:widowControl/>
        <w:spacing w:lineRule="auto" w:line="360"/>
        <w:ind w:hanging="0" w:start="0"/>
        <w:rPr>
          <w:rFonts w:ascii="Arial" w:hAnsi="Arial" w:eastAsia="Arial" w:cs="Arial"/>
          <w:i/>
          <w:i/>
          <w:iCs/>
          <w:del w:id="547" w:author="Commodities Trading" w:date="2001-01-08T11:48:00Z"/>
        </w:rPr>
      </w:pPr>
      <w:del w:id="546" w:author="Commodities Trading" w:date="2001-01-08T11:48:00Z">
        <w:r>
          <w:rPr>
            <w:rFonts w:eastAsia="Arial" w:cs="Arial" w:ascii="Arial" w:hAnsi="Arial"/>
          </w:rPr>
          <w:delText>Governments in the IEA countries have established strategic reserves.  But these have been created not for the purpose of dealing with market failures but rather a resources to be used in case of supply disruption and to ward off use of the oil weapon by producer countries, individually or collectively.</w:delText>
        </w:r>
      </w:del>
    </w:p>
    <w:p>
      <w:pPr>
        <w:pStyle w:val="Heading2"/>
        <w:widowControl/>
        <w:spacing w:lineRule="auto" w:line="360"/>
        <w:ind w:hanging="0" w:start="0"/>
        <w:rPr>
          <w:rFonts w:ascii="Arial" w:hAnsi="Arial" w:eastAsia="Arial" w:cs="Arial"/>
          <w:i/>
          <w:i/>
          <w:iCs/>
          <w:del w:id="549" w:author="Commodities Trading" w:date="2001-01-08T11:48:00Z"/>
        </w:rPr>
      </w:pPr>
      <w:del w:id="548" w:author="Commodities Trading" w:date="2001-01-08T11:48:00Z">
        <w:r>
          <w:rPr>
            <w:rFonts w:eastAsia="Arial" w:cs="Arial" w:ascii="Arial" w:hAnsi="Arial"/>
          </w:rPr>
          <w:delText>The problem with the IEA and US national security definitions of supply disruptions is that there were initially created at a time when physical supplies were more important than the price of those physical supplies. Rationing was to be avoided.  In today’s environment the price mechanism has created market signals far more appropriate than physical definitions of supply availability. But this change has not been fully accepted – in part for good and important reasons – into the strategies of governments.</w:delText>
        </w:r>
      </w:del>
    </w:p>
    <w:p>
      <w:pPr>
        <w:pStyle w:val="Heading2"/>
        <w:widowControl/>
        <w:spacing w:lineRule="auto" w:line="360"/>
        <w:ind w:hanging="0" w:start="0"/>
        <w:rPr>
          <w:rFonts w:ascii="Arial" w:hAnsi="Arial" w:eastAsia="Arial" w:cs="Arial"/>
          <w:i/>
          <w:i/>
          <w:iCs/>
          <w:del w:id="551" w:author="Commodities Trading" w:date="2001-01-08T11:48:00Z"/>
        </w:rPr>
      </w:pPr>
      <w:del w:id="550" w:author="Commodities Trading" w:date="2001-01-08T11:48:00Z">
        <w:r>
          <w:rPr>
            <w:rFonts w:eastAsia="Arial" w:cs="Arial" w:ascii="Arial" w:hAnsi="Arial"/>
          </w:rPr>
          <w:delText>The main recent exceptions to this are found in the United States policy and practice. The US has (1) established a heating oil reserve, to be used as part of economic management and in response to high prices; and (2) used its authorities to undertake “forward” swaps, mainly for macroeconomic purposes. The US government has, therefore, taken actions that inevitably raise the question of what the appropriate government response should be to certain market failures. These actions have been controversial domestically and internationally. The controversies concern how best to manage relations between producers and consumers; they also concern the appropriateness of using authorities with the respect to the SPR for macroeconomic rather than strategic considerations.</w:delText>
        </w:r>
      </w:del>
    </w:p>
    <w:p>
      <w:pPr>
        <w:pStyle w:val="Heading2"/>
        <w:widowControl/>
        <w:spacing w:lineRule="auto" w:line="360"/>
        <w:ind w:hanging="0" w:start="0"/>
        <w:rPr>
          <w:rFonts w:ascii="Arial" w:hAnsi="Arial" w:eastAsia="Arial" w:cs="Arial"/>
          <w:i/>
          <w:i/>
          <w:iCs/>
          <w:del w:id="553" w:author="Commodities Trading" w:date="2001-01-08T11:48:00Z"/>
        </w:rPr>
      </w:pPr>
      <w:del w:id="552" w:author="Commodities Trading" w:date="2001-01-08T11:48:00Z">
        <w:r>
          <w:rPr>
            <w:rFonts w:eastAsia="Arial" w:cs="Arial" w:ascii="Arial" w:hAnsi="Arial"/>
          </w:rPr>
          <w:delText xml:space="preserve">Irrespective of these controversies a good case can be made for the US government to expand the SPR and to manage its strategic resources on a more pro-active basis, to assure that the reserves are built in a manner than makes economic sense. </w:delText>
        </w:r>
      </w:del>
    </w:p>
    <w:p>
      <w:pPr>
        <w:pStyle w:val="Heading2"/>
        <w:widowControl/>
        <w:spacing w:lineRule="auto" w:line="360"/>
        <w:ind w:hanging="0" w:start="0"/>
        <w:rPr>
          <w:del w:id="556" w:author="Commodities Trading" w:date="2001-01-08T11:48:00Z"/>
        </w:rPr>
      </w:pPr>
      <w:del w:id="554" w:author="Commodities Trading" w:date="2001-01-08T11:48:00Z">
        <w:r>
          <w:rPr>
            <w:rFonts w:eastAsia="Arial" w:cs="Arial" w:ascii="Arial" w:hAnsi="Arial"/>
            <w:i/>
            <w:iCs/>
          </w:rPr>
          <w:delText>The erosion of spare capacities</w:delText>
        </w:r>
      </w:del>
      <w:del w:id="555" w:author="Commodities Trading" w:date="2001-01-08T11:48:00Z">
        <w:r>
          <w:rPr>
            <w:rFonts w:eastAsia="Arial" w:cs="Arial" w:ascii="Arial" w:hAnsi="Arial"/>
          </w:rPr>
          <w:delText>.  Perhaps the most significant difference between now and a decade ago is the extraordinarily rapid erosion of spare capacities at critical segments of energy chains. As noted above, spare capacities and redundancies existed a decade ago in power generation, hydrocarbon production capacity, pipeline and tanker transportation capacity, petroleum product refining capacity, and in equipment and manpower to expand and manage energy networks. Today these spare capacities have been replaced by shortfalls that appear to be endemic.</w:delText>
        </w:r>
      </w:del>
    </w:p>
    <w:p>
      <w:pPr>
        <w:pStyle w:val="Heading2"/>
        <w:widowControl/>
        <w:spacing w:lineRule="auto" w:line="360"/>
        <w:ind w:hanging="0" w:start="0"/>
        <w:rPr>
          <w:rFonts w:ascii="Arial" w:hAnsi="Arial" w:eastAsia="Arial" w:cs="Arial"/>
          <w:del w:id="558" w:author="Commodities Trading" w:date="2001-01-08T11:48:00Z"/>
        </w:rPr>
      </w:pPr>
      <w:del w:id="557" w:author="Commodities Trading" w:date="2001-01-08T11:48:00Z">
        <w:r>
          <w:rPr>
            <w:rFonts w:eastAsia="Arial" w:cs="Arial" w:ascii="Arial" w:hAnsi="Arial"/>
          </w:rPr>
          <w:delText xml:space="preserve">Perhaps the most extraordinary of these losses in spare capacity is in the area of petroleum.  In 1985, when oil prices collapsed, Opec appeared to have some 15-million barrels a day of shut-in production capacity, perhaps 50% of its theoretical capacity (Iran and Iraq were at war with one another at the time), and 25% of global demand. By 1990, when Iraq took Kuwait and the UN embargoed Iraqi and Kuwaiti oil, it was clear that spare capacity globally was about 5.5-mmb/d, the amount of oil taken off the market by the UN embargo and slowly replaced by other producers. That was about 20% of Opec’s capacity at the time and about 8% of global demand. Today spare capacity is negligible, certainly less than 2% of global demand and no more than 50% of the annual variation in demand between winter peaks and spring troughs. </w:delText>
        </w:r>
      </w:del>
    </w:p>
    <w:p>
      <w:pPr>
        <w:pStyle w:val="Heading2"/>
        <w:widowControl/>
        <w:spacing w:lineRule="auto" w:line="360"/>
        <w:ind w:hanging="0" w:start="0"/>
        <w:rPr>
          <w:rFonts w:ascii="Arial" w:hAnsi="Arial" w:eastAsia="Arial" w:cs="Arial"/>
          <w:del w:id="560" w:author="Commodities Trading" w:date="2001-01-08T11:48:00Z"/>
        </w:rPr>
      </w:pPr>
      <w:del w:id="559" w:author="Commodities Trading" w:date="2001-01-08T11:48:00Z">
        <w:r>
          <w:rPr>
            <w:rFonts w:eastAsia="Arial" w:cs="Arial" w:ascii="Arial" w:hAnsi="Arial"/>
          </w:rPr>
          <w:delText xml:space="preserve">Similar trends describe the loss of production and deliverability capacities for natural gas in North America. </w:delText>
        </w:r>
      </w:del>
    </w:p>
    <w:p>
      <w:pPr>
        <w:pStyle w:val="Heading2"/>
        <w:widowControl/>
        <w:spacing w:lineRule="auto" w:line="360"/>
        <w:ind w:hanging="0" w:start="0"/>
        <w:rPr>
          <w:rFonts w:ascii="Arial" w:hAnsi="Arial" w:eastAsia="Arial" w:cs="Arial"/>
          <w:del w:id="563" w:author="Commodities Trading" w:date="2001-01-08T11:48:00Z"/>
        </w:rPr>
      </w:pPr>
      <w:del w:id="561" w:author="Commodities Trading" w:date="2001-01-08T11:48:00Z">
        <w:r>
          <w:rPr>
            <w:rFonts w:eastAsia="Arial" w:cs="Arial" w:ascii="Arial" w:hAnsi="Arial"/>
          </w:rPr>
          <w:delText xml:space="preserve"> </w:delText>
        </w:r>
      </w:del>
      <w:del w:id="562" w:author="Commodities Trading" w:date="2001-01-08T11:48:00Z">
        <w:r>
          <w:rPr>
            <w:rFonts w:eastAsia="Arial" w:cs="Arial" w:ascii="Arial" w:hAnsi="Arial"/>
          </w:rPr>
          <w:delText>Similar trends also describe the loss of redundancy in power grids around the world, including in both industrialized societies and developing countries.</w:delText>
        </w:r>
      </w:del>
    </w:p>
    <w:p>
      <w:pPr>
        <w:pStyle w:val="Heading2"/>
        <w:widowControl/>
        <w:spacing w:lineRule="auto" w:line="360"/>
        <w:ind w:hanging="0" w:start="0"/>
        <w:rPr>
          <w:rFonts w:ascii="Arial" w:hAnsi="Arial" w:eastAsia="Arial" w:cs="Arial"/>
          <w:del w:id="565" w:author="Commodities Trading" w:date="2001-01-08T11:48:00Z"/>
        </w:rPr>
      </w:pPr>
      <w:del w:id="564" w:author="Commodities Trading" w:date="2001-01-08T11:48:00Z">
        <w:r>
          <w:rPr>
            <w:rFonts w:eastAsia="Arial" w:cs="Arial" w:ascii="Arial" w:hAnsi="Arial"/>
          </w:rPr>
          <w:delText>To a lesser extent, the loss of spare capacities abounds in other areas of the energy sector – capacity to refine oil into products mandated by regulatory authorities in the OECD, capacity to transport fuels to markets, capacity to find and develop new sources of hydrocarbons.</w:delText>
        </w:r>
      </w:del>
    </w:p>
    <w:p>
      <w:pPr>
        <w:pStyle w:val="Heading2"/>
        <w:widowControl/>
        <w:spacing w:lineRule="auto" w:line="360"/>
        <w:ind w:hanging="0" w:start="0"/>
        <w:rPr>
          <w:rFonts w:ascii="Arial" w:hAnsi="Arial" w:eastAsia="Arial" w:cs="Arial"/>
          <w:del w:id="567" w:author="Commodities Trading" w:date="2001-01-08T11:48:00Z"/>
        </w:rPr>
      </w:pPr>
      <w:del w:id="566" w:author="Commodities Trading" w:date="2001-01-08T11:48:00Z">
        <w:r>
          <w:rPr>
            <w:rFonts w:eastAsia="Arial" w:cs="Arial" w:ascii="Arial" w:hAnsi="Arial"/>
          </w:rPr>
          <w:delText>While some of the loss of spare capacities can be attributed to regulatory factors, especially those associated with preserving and enhancing the environment, most of them can be attributed to the combined consequences of sustained and rapid global economic growth and lack of adequate investment. To the degree that these factors have been at worked, the main solutions are to be found in the marketplace – prices high enough and growth prospects certain enough to warrant the marshalling of capital for new projects.</w:delText>
        </w:r>
      </w:del>
    </w:p>
    <w:p>
      <w:pPr>
        <w:pStyle w:val="Heading2"/>
        <w:widowControl/>
        <w:spacing w:lineRule="auto" w:line="360"/>
        <w:ind w:hanging="0" w:start="0"/>
        <w:rPr>
          <w:rFonts w:ascii="Arial" w:hAnsi="Arial" w:eastAsia="Arial" w:cs="Arial"/>
          <w:i/>
          <w:i/>
          <w:iCs/>
          <w:del w:id="570" w:author="Commodities Trading" w:date="2001-01-08T11:48:00Z"/>
        </w:rPr>
      </w:pPr>
      <w:del w:id="568" w:author="Commodities Trading" w:date="2001-01-08T11:48:00Z">
        <w:r>
          <w:rPr>
            <w:rFonts w:eastAsia="Arial" w:cs="Arial" w:ascii="Arial" w:hAnsi="Arial"/>
            <w:i/>
            <w:iCs/>
          </w:rPr>
          <w:delText>The adequacy of global institutions</w:delText>
        </w:r>
      </w:del>
      <w:del w:id="569" w:author="Commodities Trading" w:date="2001-01-08T11:48:00Z">
        <w:r>
          <w:rPr>
            <w:rFonts w:eastAsia="Arial" w:cs="Arial" w:ascii="Arial" w:hAnsi="Arial"/>
          </w:rPr>
          <w:delText>. Most of the formal institutions and informal arrangements for “managing” international energy relations were created during the 1970s. That was a time when the divide between producers and consumers were fairly clearly defined and when the Cold War also loomed significantly over the energy sector. It’s clear that these institutions, which have by and large served the interests of nations fairly well, have reached their limits of usefulness and require rethinking in terms of what’s the best way to harness the common interests of countries in expanding the energy sector.</w:delText>
        </w:r>
      </w:del>
    </w:p>
    <w:p>
      <w:pPr>
        <w:pStyle w:val="Heading2"/>
        <w:widowControl/>
        <w:spacing w:lineRule="auto" w:line="360"/>
        <w:ind w:hanging="0" w:start="0"/>
        <w:rPr>
          <w:rFonts w:ascii="Arial" w:hAnsi="Arial" w:eastAsia="Arial" w:cs="Arial"/>
          <w:i/>
          <w:i/>
          <w:iCs/>
          <w:del w:id="572" w:author="Commodities Trading" w:date="2001-01-08T11:48:00Z"/>
        </w:rPr>
      </w:pPr>
      <w:del w:id="571" w:author="Commodities Trading" w:date="2001-01-08T11:48:00Z">
        <w:r>
          <w:rPr>
            <w:rFonts w:eastAsia="Arial" w:cs="Arial" w:ascii="Arial" w:hAnsi="Arial"/>
          </w:rPr>
          <w:delText xml:space="preserve">Although the IEA has expanded its membership, as the OECD as opened up to East European and emerging countries, it represents a decreasing share of global energy use. This is a disadvantage when it comes to two critical management issues: </w:delText>
        </w:r>
      </w:del>
    </w:p>
    <w:p>
      <w:pPr>
        <w:pStyle w:val="Heading2"/>
        <w:widowControl/>
        <w:spacing w:lineRule="auto" w:line="360"/>
        <w:ind w:hanging="0" w:start="0"/>
        <w:rPr>
          <w:rFonts w:ascii="Arial" w:hAnsi="Arial" w:eastAsia="Arial" w:cs="Arial"/>
          <w:i/>
          <w:i/>
          <w:iCs/>
          <w:del w:id="574" w:author="Commodities Trading" w:date="2001-01-08T11:48:00Z"/>
        </w:rPr>
      </w:pPr>
      <w:del w:id="573" w:author="Commodities Trading" w:date="2001-01-08T11:48:00Z">
        <w:r>
          <w:rPr>
            <w:rFonts w:eastAsia="Arial" w:cs="Arial" w:ascii="Arial" w:hAnsi="Arial"/>
          </w:rPr>
          <w:delText xml:space="preserve">Importing countries outside of the OECD – China, Brazil and India among them, but other emerging nations as well – need to be encouraged to coordinate information and action with the IEA members. They need to be encourage to provide timely and accurate data on energy fundamentals in order to provide greater market transparency. And they need to be encouraged to build their own strategic stockpiles and to coordinate their actions with the IEA. Whether this means expanding the IEA to include non-OECD member countries is an open question. </w:delText>
        </w:r>
      </w:del>
    </w:p>
    <w:p>
      <w:pPr>
        <w:pStyle w:val="Heading2"/>
        <w:widowControl/>
        <w:spacing w:lineRule="auto" w:line="360"/>
        <w:ind w:hanging="0" w:start="0"/>
        <w:rPr/>
      </w:pPr>
      <w:del w:id="575" w:author="Commodities Trading" w:date="2001-01-08T11:48:00Z">
        <w:r>
          <w:rPr>
            <w:rFonts w:eastAsia="Arial" w:cs="Arial" w:ascii="Arial" w:hAnsi="Arial"/>
          </w:rPr>
          <w:delText xml:space="preserve">Relations with producing countries need to be institutionalized in new ways.  </w:delText>
        </w:r>
      </w:del>
      <w:r>
        <w:rPr>
          <w:rFonts w:eastAsia="Arial" w:cs="Arial" w:ascii="Arial" w:hAnsi="Arial"/>
        </w:rPr>
        <w:t xml:space="preserve"> </w:t>
      </w:r>
    </w:p>
    <w:sectPr>
      <w:footerReference w:type="default" r:id="rId2"/>
      <w:type w:val="nextPage"/>
      <w:pgSz w:w="12240" w:h="15840"/>
      <w:pgMar w:left="1008" w:right="1008" w:gutter="0" w:header="0" w:top="1008" w:footer="72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2890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128905" cy="131445"/>
                      </a:xfrm>
                      <a:prstGeom prst="rect"/>
                      <a:solidFill>
                        <a:srgbClr val="FFFFFF">
                          <a:alpha val="0"/>
                        </a:srgbClr>
                      </a:solidFill>
                    </wps:spPr>
                    <wps:txbx>
                      <w:txbxContent>
                        <w:p>
                          <w:pPr>
                            <w:pStyle w:val="Footer"/>
                            <w:widowControl/>
                            <w:jc w:val="end"/>
                            <w:rPr>
                              <w:rStyle w:val="PageNumber"/>
                              <w:rFonts w:ascii="Arial" w:hAnsi="Arial" w:eastAsia="Arial" w:cs="Arial"/>
                              <w:b/>
                              <w:bCs/>
                              <w:sz w:val="18"/>
                              <w:szCs w:val="18"/>
                            </w:rPr>
                          </w:pPr>
                          <w:r>
                            <w:rPr>
                              <w:rStyle w:val="PageNumber"/>
                              <w:rFonts w:eastAsia="Arial" w:cs="Arial" w:ascii="Arial" w:hAnsi="Arial"/>
                              <w:b/>
                              <w:bCs/>
                              <w:sz w:val="18"/>
                              <w:szCs w:val="18"/>
                            </w:rPr>
                            <w:fldChar w:fldCharType="begin"/>
                          </w:r>
                          <w:r>
                            <w:rPr>
                              <w:rStyle w:val="PageNumber"/>
                              <w:sz w:val="18"/>
                              <w:b/>
                              <w:szCs w:val="18"/>
                              <w:bCs/>
                              <w:rFonts w:eastAsia="Arial" w:cs="Arial" w:ascii="Arial" w:hAnsi="Arial"/>
                            </w:rPr>
                            <w:instrText xml:space="preserve"> PAGE </w:instrText>
                          </w:r>
                          <w:r>
                            <w:rPr>
                              <w:rStyle w:val="PageNumber"/>
                              <w:sz w:val="18"/>
                              <w:b/>
                              <w:szCs w:val="18"/>
                              <w:bCs/>
                              <w:rFonts w:eastAsia="Arial" w:cs="Arial" w:ascii="Arial" w:hAnsi="Arial"/>
                            </w:rPr>
                            <w:fldChar w:fldCharType="separate"/>
                          </w:r>
                          <w:r>
                            <w:rPr>
                              <w:rStyle w:val="PageNumber"/>
                              <w:sz w:val="18"/>
                              <w:b/>
                              <w:szCs w:val="18"/>
                              <w:bCs/>
                              <w:rFonts w:eastAsia="Arial" w:cs="Arial" w:ascii="Arial" w:hAnsi="Arial"/>
                            </w:rPr>
                            <w:t>31</w:t>
                          </w:r>
                          <w:r>
                            <w:rPr>
                              <w:rStyle w:val="PageNumber"/>
                              <w:sz w:val="18"/>
                              <w:b/>
                              <w:szCs w:val="18"/>
                              <w:bCs/>
                              <w:rFonts w:eastAsia="Arial"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0.15pt;height:10.35pt;mso-wrap-distance-left:0pt;mso-wrap-distance-right:0pt;mso-wrap-distance-top:0pt;mso-wrap-distance-bottom:0pt;margin-top:0.05pt;mso-position-vertical-relative:text;margin-left:250.55pt;mso-position-horizontal:center;mso-position-horizontal-relative:margin">
              <v:fill opacity="0f"/>
              <v:textbox inset="0in,0in,0in,0in">
                <w:txbxContent>
                  <w:p>
                    <w:pPr>
                      <w:pStyle w:val="Footer"/>
                      <w:widowControl/>
                      <w:jc w:val="end"/>
                      <w:rPr>
                        <w:rStyle w:val="PageNumber"/>
                        <w:rFonts w:ascii="Arial" w:hAnsi="Arial" w:eastAsia="Arial" w:cs="Arial"/>
                        <w:b/>
                        <w:bCs/>
                        <w:sz w:val="18"/>
                        <w:szCs w:val="18"/>
                      </w:rPr>
                    </w:pPr>
                    <w:r>
                      <w:rPr>
                        <w:rStyle w:val="PageNumber"/>
                        <w:rFonts w:eastAsia="Arial" w:cs="Arial" w:ascii="Arial" w:hAnsi="Arial"/>
                        <w:b/>
                        <w:bCs/>
                        <w:sz w:val="18"/>
                        <w:szCs w:val="18"/>
                      </w:rPr>
                      <w:fldChar w:fldCharType="begin"/>
                    </w:r>
                    <w:r>
                      <w:rPr>
                        <w:rStyle w:val="PageNumber"/>
                        <w:sz w:val="18"/>
                        <w:b/>
                        <w:szCs w:val="18"/>
                        <w:bCs/>
                        <w:rFonts w:eastAsia="Arial" w:cs="Arial" w:ascii="Arial" w:hAnsi="Arial"/>
                      </w:rPr>
                      <w:instrText xml:space="preserve"> PAGE </w:instrText>
                    </w:r>
                    <w:r>
                      <w:rPr>
                        <w:rStyle w:val="PageNumber"/>
                        <w:sz w:val="18"/>
                        <w:b/>
                        <w:szCs w:val="18"/>
                        <w:bCs/>
                        <w:rFonts w:eastAsia="Arial" w:cs="Arial" w:ascii="Arial" w:hAnsi="Arial"/>
                      </w:rPr>
                      <w:fldChar w:fldCharType="separate"/>
                    </w:r>
                    <w:r>
                      <w:rPr>
                        <w:rStyle w:val="PageNumber"/>
                        <w:sz w:val="18"/>
                        <w:b/>
                        <w:szCs w:val="18"/>
                        <w:bCs/>
                        <w:rFonts w:eastAsia="Arial" w:cs="Arial" w:ascii="Arial" w:hAnsi="Arial"/>
                      </w:rPr>
                      <w:t>31</w:t>
                    </w:r>
                    <w:r>
                      <w:rPr>
                        <w:rStyle w:val="PageNumber"/>
                        <w:sz w:val="18"/>
                        <w:b/>
                        <w:szCs w:val="18"/>
                        <w:bCs/>
                        <w:rFonts w:eastAsia="Arial" w:cs="Arial" w:ascii="Arial" w:hAnsi="Arial"/>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bullet"/>
      <w:lvlText w:val="ü"/>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outlineLvl w:val="2"/>
    </w:pPr>
    <w:rPr>
      <w:rFonts w:ascii="Arial" w:hAnsi="Arial" w:eastAsia="Arial" w:cs="Arial"/>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szCs w:val="24"/>
    </w:rPr>
  </w:style>
  <w:style w:type="paragraph" w:styleId="BodyText2">
    <w:name w:val="Body Text 2"/>
    <w:basedOn w:val="Normal"/>
    <w:qFormat/>
    <w:pPr/>
    <w:rPr>
      <w:rFonts w:ascii="Arial" w:hAnsi="Arial" w:eastAsia="Arial" w:cs="Arial"/>
      <w:sz w:val="24"/>
      <w:szCs w:val="24"/>
    </w:rPr>
  </w:style>
  <w:style w:type="paragraph" w:styleId="BodyTextIndent2">
    <w:name w:val="Body Text Indent 2"/>
    <w:basedOn w:val="Normal"/>
    <w:qFormat/>
    <w:pPr>
      <w:spacing w:lineRule="auto" w:line="480"/>
      <w:ind w:firstLine="360" w:start="1080" w:end="0"/>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360" w:end="0"/>
    </w:pPr>
    <w:rPr>
      <w:rFonts w:ascii="Arial" w:hAnsi="Arial" w:eastAsia="Arial" w:cs="Arial"/>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2001-01-08T14:13:00Z</dcterms:created>
  <dc:creator>Clone_01</dc:creator>
  <dc:description/>
  <dc:language>en-CA</dc:language>
  <cp:lastModifiedBy>Clone_01</cp:lastModifiedBy>
  <cp:lastPrinted>2001-01-08T13:20:00Z</cp:lastPrinted>
  <dcterms:modified xsi:type="dcterms:W3CDTF">2001-01-08T15:51:00Z</dcterms:modified>
  <cp:revision>3</cp:revision>
  <dc:subject/>
  <dc:title>CFR Task Force Draft Report</dc:title>
</cp:coreProperties>
</file>