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wmf" ContentType="image/x-wmf"/>
  <Override PartName="/word/media/image4.wmf" ContentType="image/x-wmf"/>
  <Override PartName="/word/embeddings/oleObject1.xlsx" ContentType="application/vnd.openxmlformats-officedocument.spreadsheetml.shee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tionbox"/>
        <w:pageBreakBefore w:val="false"/>
        <w:pBdr>
          <w:top w:val="single" w:sz="6" w:space="1" w:color="000000" w:shadow="1"/>
          <w:left w:val="single" w:sz="6" w:space="1" w:color="000000" w:shadow="1"/>
          <w:bottom w:val="single" w:sz="6" w:space="1" w:color="000000" w:shadow="1"/>
          <w:right w:val="single" w:sz="6" w:space="1" w:color="000000" w:shadow="1"/>
        </w:pBdr>
        <w:ind w:end="36"/>
        <w:rPr>
          <w:sz w:val="24"/>
        </w:rPr>
      </w:pPr>
      <w:r>
        <w:rPr>
          <w:sz w:val="24"/>
        </w:rPr>
        <w:t>PROJECT PROPOSAL</w:t>
      </w:r>
    </w:p>
    <w:p>
      <w:pPr>
        <w:pStyle w:val="Sectionbox"/>
        <w:pageBreakBefore w:val="false"/>
        <w:rPr/>
      </w:pPr>
      <w:r>
        <w:rPr/>
        <w:t>SECTION 1</w:t>
      </w:r>
    </w:p>
    <w:tbl>
      <w:tblPr>
        <w:tblW w:w="9360" w:type="dxa"/>
        <w:jc w:val="start"/>
        <w:tblInd w:w="108" w:type="dxa"/>
        <w:tblLayout w:type="fixed"/>
        <w:tblCellMar>
          <w:top w:w="0" w:type="dxa"/>
          <w:start w:w="108" w:type="dxa"/>
          <w:bottom w:w="0" w:type="dxa"/>
          <w:end w:w="108" w:type="dxa"/>
        </w:tblCellMar>
      </w:tblPr>
      <w:tblGrid>
        <w:gridCol w:w="2250"/>
        <w:gridCol w:w="2790"/>
        <w:gridCol w:w="2700"/>
        <w:gridCol w:w="1620"/>
      </w:tblGrid>
      <w:tr>
        <w:trPr>
          <w:trHeight w:val="462" w:hRule="atLeast"/>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Work Initiation Number:</w:t>
            </w:r>
          </w:p>
        </w:tc>
        <w:tc>
          <w:tcPr>
            <w:tcW w:w="2790" w:type="dxa"/>
            <w:tcBorders>
              <w:top w:val="single" w:sz="4" w:space="0" w:color="000000"/>
              <w:start w:val="single" w:sz="4" w:space="0" w:color="000000"/>
              <w:bottom w:val="single" w:sz="4" w:space="0" w:color="000000"/>
              <w:end w:val="single" w:sz="4" w:space="0" w:color="000000"/>
            </w:tcBorders>
          </w:tcPr>
          <w:p>
            <w:pPr>
              <w:pStyle w:val="FormHeader2"/>
              <w:tabs>
                <w:tab w:val="clear" w:pos="720"/>
                <w:tab w:val="left" w:pos="1350" w:leader="none"/>
              </w:tabs>
              <w:spacing w:before="120" w:after="0"/>
              <w:rPr/>
            </w:pPr>
            <w:r>
              <w:rPr/>
              <w:t>CES2423</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Purchase Order Number:</w:t>
            </w:r>
          </w:p>
        </w:tc>
        <w:tc>
          <w:tcPr>
            <w:tcW w:w="1620" w:type="dxa"/>
            <w:tcBorders>
              <w:top w:val="single" w:sz="6" w:space="0" w:color="000000"/>
              <w:end w:val="single" w:sz="6" w:space="0" w:color="000000"/>
            </w:tcBorders>
          </w:tcPr>
          <w:p>
            <w:pPr>
              <w:pStyle w:val="FormText"/>
              <w:spacing w:lineRule="auto" w:line="240" w:before="120" w:after="0"/>
              <w:rPr>
                <w:rFonts w:ascii="Arial" w:hAnsi="Arial" w:cs="Arial"/>
                <w:b/>
                <w:sz w:val="16"/>
              </w:rPr>
            </w:pPr>
            <w:r>
              <w:rPr>
                <w:rFonts w:cs="Arial" w:ascii="Arial" w:hAnsi="Arial"/>
                <w:b/>
                <w:sz w:val="16"/>
              </w:rPr>
              <w:t>N/A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40"/>
              <w:rPr/>
            </w:pPr>
            <w:r>
              <w:rPr/>
              <w:t>Request Title:</w:t>
            </w:r>
          </w:p>
        </w:tc>
        <w:tc>
          <w:tcPr>
            <w:tcW w:w="7110" w:type="dxa"/>
            <w:gridSpan w:val="3"/>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40"/>
              <w:rPr>
                <w:rFonts w:ascii="Arial" w:hAnsi="Arial" w:cs="Arial"/>
                <w:sz w:val="16"/>
              </w:rPr>
            </w:pPr>
            <w:r>
              <w:rPr>
                <w:b/>
                <w:sz w:val="16"/>
              </w:rPr>
              <w:t>MV-90 Data Download</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 xml:space="preserve">EESO Requestor:  </w:t>
            </w:r>
          </w:p>
        </w:tc>
        <w:tc>
          <w:tcPr>
            <w:tcW w:w="279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0"/>
              <w:rPr>
                <w:b/>
                <w:sz w:val="16"/>
              </w:rPr>
            </w:pPr>
            <w:r>
              <w:rPr>
                <w:b/>
                <w:sz w:val="16"/>
              </w:rPr>
              <w:t>John Rutledge</w:t>
            </w:r>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Work Request Submission Date:</w:t>
            </w:r>
          </w:p>
        </w:tc>
        <w:tc>
          <w:tcPr>
            <w:tcW w:w="1620" w:type="dxa"/>
            <w:tcBorders>
              <w:top w:val="single" w:sz="4" w:space="0" w:color="000000"/>
              <w:bottom w:val="single" w:sz="4" w:space="0" w:color="000000"/>
              <w:end w:val="single" w:sz="4" w:space="0" w:color="000000"/>
            </w:tcBorders>
          </w:tcPr>
          <w:p>
            <w:pPr>
              <w:pStyle w:val="FormText"/>
              <w:spacing w:lineRule="auto" w:line="240" w:before="120" w:after="0"/>
              <w:rPr>
                <w:b/>
              </w:rPr>
            </w:pPr>
            <w:r>
              <w:rPr>
                <w:b/>
              </w:rPr>
              <w:t>8/2/01</w:t>
            </w:r>
          </w:p>
        </w:tc>
      </w:tr>
      <w:tr>
        <w:trPr/>
        <w:tc>
          <w:tcPr>
            <w:tcW w:w="2250" w:type="dxa"/>
            <w:tcBorders>
              <w:top w:val="single" w:sz="4" w:space="0" w:color="000000"/>
              <w:start w:val="single" w:sz="4" w:space="0" w:color="000000"/>
              <w:bottom w:val="single" w:sz="4" w:space="0" w:color="000000"/>
              <w:end w:val="single" w:sz="4" w:space="0" w:color="000000"/>
            </w:tcBorders>
          </w:tcPr>
          <w:p>
            <w:pPr>
              <w:pStyle w:val="FormHeader2"/>
              <w:spacing w:before="120" w:after="0"/>
              <w:ind w:hanging="0" w:start="0" w:end="0"/>
              <w:rPr/>
            </w:pPr>
            <w:r>
              <w:rPr/>
              <w:t>CSC Contact:</w:t>
            </w:r>
          </w:p>
        </w:tc>
        <w:tc>
          <w:tcPr>
            <w:tcW w:w="2790" w:type="dxa"/>
            <w:tcBorders>
              <w:top w:val="single" w:sz="4" w:space="0" w:color="000000"/>
              <w:start w:val="single" w:sz="4" w:space="0" w:color="000000"/>
              <w:bottom w:val="single" w:sz="4" w:space="0" w:color="000000"/>
              <w:end w:val="single" w:sz="4" w:space="0" w:color="000000"/>
            </w:tcBorders>
          </w:tcPr>
          <w:p>
            <w:pPr>
              <w:pStyle w:val="FormText"/>
              <w:spacing w:lineRule="auto" w:line="240" w:before="120" w:after="0"/>
              <w:rPr>
                <w:b/>
                <w:sz w:val="16"/>
              </w:rPr>
            </w:pPr>
            <w:del w:id="0" w:author="Geoff Goodfellow" w:date="2001-08-06T16:24:00Z">
              <w:r>
                <w:rPr>
                  <w:b/>
                  <w:sz w:val="16"/>
                </w:rPr>
                <w:delText>Bob Clark</w:delText>
              </w:r>
            </w:del>
            <w:ins w:id="1" w:author="Geoff Goodfellow" w:date="2001-08-06T16:24:00Z">
              <w:r>
                <w:rPr>
                  <w:b/>
                  <w:sz w:val="16"/>
                </w:rPr>
                <w:t>Geoff Goodfellow</w:t>
              </w:r>
            </w:ins>
          </w:p>
        </w:tc>
        <w:tc>
          <w:tcPr>
            <w:tcW w:w="2700" w:type="dxa"/>
            <w:tcBorders>
              <w:top w:val="single" w:sz="4" w:space="0" w:color="000000"/>
              <w:start w:val="single" w:sz="4" w:space="0" w:color="000000"/>
              <w:bottom w:val="single" w:sz="4" w:space="0" w:color="000000"/>
              <w:end w:val="single" w:sz="4" w:space="0" w:color="000000"/>
            </w:tcBorders>
          </w:tcPr>
          <w:p>
            <w:pPr>
              <w:pStyle w:val="FormHeader2"/>
              <w:spacing w:before="120" w:after="0"/>
              <w:rPr/>
            </w:pPr>
            <w:r>
              <w:rPr/>
              <w:t>Project Proposal Issue Date:</w:t>
            </w:r>
          </w:p>
        </w:tc>
        <w:tc>
          <w:tcPr>
            <w:tcW w:w="1620" w:type="dxa"/>
            <w:tcBorders>
              <w:top w:val="single" w:sz="4" w:space="0" w:color="000000"/>
              <w:bottom w:val="single" w:sz="4" w:space="0" w:color="000000"/>
              <w:end w:val="single" w:sz="4" w:space="0" w:color="000000"/>
            </w:tcBorders>
          </w:tcPr>
          <w:p>
            <w:pPr>
              <w:pStyle w:val="FormText"/>
              <w:spacing w:lineRule="auto" w:line="240" w:before="120" w:after="0"/>
              <w:rPr>
                <w:b/>
              </w:rPr>
            </w:pPr>
            <w:ins w:id="2" w:author="jthomas1" w:date="2001-08-07T17:04:00Z">
              <w:r>
                <w:rPr>
                  <w:b/>
                </w:rPr>
                <w:t>08/07/01</w:t>
              </w:r>
            </w:ins>
          </w:p>
        </w:tc>
      </w:tr>
    </w:tbl>
    <w:p>
      <w:pPr>
        <w:pStyle w:val="Heading1"/>
        <w:spacing w:before="240" w:after="240"/>
        <w:ind w:hanging="0" w:end="0"/>
        <w:rPr/>
      </w:pPr>
      <w:r>
        <w:rPr/>
      </w:r>
    </w:p>
    <w:p>
      <w:pPr>
        <w:pStyle w:val="Heading1"/>
        <w:spacing w:before="240" w:after="240"/>
        <w:ind w:hanging="0" w:end="0"/>
        <w:rPr/>
      </w:pPr>
      <w:r>
        <w:rPr/>
        <w:t>Work Request Information</w:t>
      </w:r>
    </w:p>
    <w:p>
      <w:pPr>
        <w:pStyle w:val="FormHeader2"/>
        <w:pBdr>
          <w:top w:val="single" w:sz="6" w:space="1" w:color="000000"/>
          <w:left w:val="single" w:sz="6" w:space="1" w:color="000000"/>
          <w:bottom w:val="single" w:sz="6" w:space="0" w:color="000000"/>
          <w:right w:val="single" w:sz="6" w:space="1" w:color="000000"/>
        </w:pBdr>
        <w:shd w:fill="000000" w:val="clear"/>
        <w:tabs>
          <w:tab w:val="clear" w:pos="720"/>
          <w:tab w:val="left" w:pos="1350" w:leader="none"/>
        </w:tabs>
        <w:spacing w:before="0" w:after="120"/>
        <w:ind w:hanging="0" w:start="0" w:end="0"/>
        <w:rPr/>
      </w:pPr>
      <w:r>
        <w:rPr/>
      </w:r>
    </w:p>
    <w:p>
      <w:pPr>
        <w:pStyle w:val="FormHeader2"/>
        <w:rPr>
          <w:sz w:val="22"/>
        </w:rPr>
      </w:pPr>
      <w:r>
        <w:rPr>
          <w:sz w:val="22"/>
        </w:rPr>
        <w:t>Description / Objectives of Work Request:</w:t>
      </w:r>
    </w:p>
    <w:p>
      <w:pPr>
        <w:pStyle w:val="FormHeader2"/>
        <w:rPr>
          <w:sz w:val="22"/>
        </w:rPr>
      </w:pPr>
      <w:r>
        <w:rPr>
          <w:sz w:val="22"/>
        </w:rPr>
      </w:r>
    </w:p>
    <w:p>
      <w:pPr>
        <w:pStyle w:val="SectionText"/>
        <w:rPr/>
      </w:pPr>
      <w:r>
        <w:rPr>
          <w:rFonts w:cs="Arial" w:ascii="Arial" w:hAnsi="Arial"/>
          <w:sz w:val="20"/>
        </w:rPr>
        <w:t xml:space="preserve">Enron Energy Services Operations, Inc. (EESO) has requested Computer Science Corporation (CSC) to provide an estimate for a daily data extract in a </w:t>
      </w:r>
      <w:ins w:id="3" w:author="cjames" w:date="2001-08-07T11:34:00Z">
        <w:r>
          <w:rPr>
            <w:rFonts w:cs="Arial" w:ascii="Arial" w:hAnsi="Arial"/>
            <w:sz w:val="20"/>
          </w:rPr>
          <w:t xml:space="preserve">text file comma </w:t>
        </w:r>
      </w:ins>
      <w:r>
        <w:rPr>
          <w:rFonts w:cs="Arial" w:ascii="Arial" w:hAnsi="Arial"/>
          <w:sz w:val="20"/>
        </w:rPr>
        <w:t xml:space="preserve">delimited </w:t>
      </w:r>
      <w:del w:id="4" w:author="cjames" w:date="2001-08-07T11:34:00Z">
        <w:r>
          <w:rPr>
            <w:rFonts w:cs="Arial" w:ascii="Arial" w:hAnsi="Arial"/>
            <w:sz w:val="20"/>
          </w:rPr>
          <w:delText>text file fo</w:delText>
        </w:r>
      </w:del>
      <w:ins w:id="5" w:author="cjames" w:date="2001-08-07T11:34:00Z">
        <w:r>
          <w:rPr>
            <w:rFonts w:cs="Arial" w:ascii="Arial" w:hAnsi="Arial"/>
            <w:sz w:val="20"/>
          </w:rPr>
          <w:t>format</w:t>
        </w:r>
      </w:ins>
      <w:del w:id="6" w:author="cjames" w:date="2001-08-07T11:34:00Z">
        <w:r>
          <w:rPr>
            <w:rFonts w:cs="Arial" w:ascii="Arial" w:hAnsi="Arial"/>
            <w:sz w:val="20"/>
          </w:rPr>
          <w:delText>rmat</w:delText>
        </w:r>
      </w:del>
      <w:r>
        <w:rPr>
          <w:rFonts w:cs="Arial" w:ascii="Arial" w:hAnsi="Arial"/>
          <w:sz w:val="20"/>
        </w:rPr>
        <w:t xml:space="preserve"> that will report all interval data received from meters that CSC monitors. This report </w:t>
      </w:r>
      <w:ins w:id="7" w:author="cjames" w:date="2001-08-07T11:33:00Z">
        <w:r>
          <w:rPr>
            <w:rFonts w:cs="Arial" w:ascii="Arial" w:hAnsi="Arial"/>
            <w:sz w:val="20"/>
          </w:rPr>
          <w:t>will</w:t>
        </w:r>
      </w:ins>
      <w:del w:id="8" w:author="cjames" w:date="2001-08-07T11:33:00Z">
        <w:r>
          <w:rPr>
            <w:rFonts w:cs="Arial" w:ascii="Arial" w:hAnsi="Arial"/>
            <w:sz w:val="20"/>
          </w:rPr>
          <w:delText>should</w:delText>
        </w:r>
      </w:del>
      <w:r>
        <w:rPr>
          <w:rFonts w:cs="Arial" w:ascii="Arial" w:hAnsi="Arial"/>
          <w:sz w:val="20"/>
        </w:rPr>
        <w:t xml:space="preserve"> include all data received by MV-90 for each meter on a daily basis.  </w:t>
      </w:r>
    </w:p>
    <w:p>
      <w:pPr>
        <w:pStyle w:val="FormText"/>
        <w:spacing w:lineRule="auto" w:line="240" w:before="0" w:after="0"/>
        <w:rPr>
          <w:rFonts w:ascii="Arial" w:hAnsi="Arial" w:cs="Arial"/>
          <w:color w:val="FF0000"/>
          <w:sz w:val="20"/>
        </w:rPr>
      </w:pPr>
      <w:r>
        <w:rPr>
          <w:rFonts w:cs="Arial" w:ascii="Arial" w:hAnsi="Arial"/>
          <w:color w:val="FF0000"/>
          <w:sz w:val="20"/>
        </w:rPr>
      </w:r>
    </w:p>
    <w:p>
      <w:pPr>
        <w:pStyle w:val="FormHeader2"/>
        <w:rPr>
          <w:sz w:val="22"/>
        </w:rPr>
      </w:pPr>
      <w:r>
        <w:rPr>
          <w:sz w:val="22"/>
        </w:rPr>
        <w:t>CSC Response:</w:t>
      </w:r>
    </w:p>
    <w:p>
      <w:pPr>
        <w:pStyle w:val="FormHeader2"/>
        <w:rPr>
          <w:b w:val="false"/>
          <w:sz w:val="22"/>
          <w:u w:val="single"/>
        </w:rPr>
      </w:pPr>
      <w:r>
        <w:rPr>
          <w:b w:val="false"/>
          <w:sz w:val="22"/>
          <w:u w:val="single"/>
        </w:rPr>
        <w:t>Delivery Approach:</w:t>
      </w:r>
    </w:p>
    <w:p>
      <w:pPr>
        <w:pStyle w:val="FormText"/>
        <w:spacing w:lineRule="auto" w:line="240" w:before="0" w:after="0"/>
        <w:rPr>
          <w:rFonts w:ascii="Arial" w:hAnsi="Arial" w:cs="Arial"/>
          <w:b/>
          <w:color w:val="FF0000"/>
          <w:sz w:val="22"/>
          <w:u w:val="single"/>
        </w:rPr>
      </w:pPr>
      <w:r>
        <w:rPr>
          <w:rFonts w:cs="Arial" w:ascii="Arial" w:hAnsi="Arial"/>
          <w:b/>
          <w:color w:val="FF0000"/>
          <w:sz w:val="22"/>
          <w:u w:val="single"/>
        </w:rPr>
      </w:r>
    </w:p>
    <w:p>
      <w:pPr>
        <w:pStyle w:val="Text"/>
        <w:numPr>
          <w:ilvl w:val="0"/>
          <w:numId w:val="8"/>
        </w:numPr>
        <w:spacing w:lineRule="auto" w:line="240" w:before="0" w:after="0"/>
        <w:rPr>
          <w:rFonts w:ascii="Arial" w:hAnsi="Arial" w:cs="Arial"/>
          <w:b/>
          <w:color w:val="000000"/>
          <w:kern w:val="0"/>
        </w:rPr>
      </w:pPr>
      <w:r>
        <w:rPr>
          <w:rFonts w:cs="Arial" w:ascii="Arial" w:hAnsi="Arial"/>
        </w:rPr>
        <w:t>CSC will create and schedule a report generation program that will use the system extracts from MV-90 to produce daily metering data report.</w:t>
      </w:r>
      <w:r>
        <w:rPr>
          <w:rFonts w:cs="Arial" w:ascii="Arial" w:hAnsi="Arial"/>
          <w:color w:val="000000"/>
          <w:kern w:val="0"/>
        </w:rPr>
        <w:t xml:space="preserve">   The report will contain all interval data received by MV-90 for each meter on a daily basis.</w:t>
      </w:r>
    </w:p>
    <w:p>
      <w:pPr>
        <w:pStyle w:val="Text"/>
        <w:numPr>
          <w:ilvl w:val="0"/>
          <w:numId w:val="8"/>
        </w:numPr>
        <w:spacing w:lineRule="auto" w:line="240" w:before="0" w:after="0"/>
        <w:rPr>
          <w:rFonts w:ascii="Arial" w:hAnsi="Arial" w:cs="Arial"/>
          <w:color w:val="000000"/>
          <w:kern w:val="0"/>
        </w:rPr>
      </w:pPr>
      <w:r>
        <w:rPr>
          <w:rFonts w:cs="Arial" w:ascii="Arial" w:hAnsi="Arial"/>
          <w:color w:val="000000"/>
          <w:kern w:val="0"/>
        </w:rPr>
        <w:t>CSC will generate the report as a text file in com</w:t>
      </w:r>
      <w:ins w:id="9" w:author="cjames" w:date="2001-08-07T11:34:00Z">
        <w:r>
          <w:rPr>
            <w:rFonts w:cs="Arial" w:ascii="Arial" w:hAnsi="Arial"/>
            <w:color w:val="000000"/>
            <w:kern w:val="0"/>
          </w:rPr>
          <w:t>m</w:t>
        </w:r>
      </w:ins>
      <w:r>
        <w:rPr>
          <w:rFonts w:cs="Arial" w:ascii="Arial" w:hAnsi="Arial"/>
          <w:color w:val="000000"/>
          <w:kern w:val="0"/>
        </w:rPr>
        <w:t>a delimited format.</w:t>
      </w:r>
    </w:p>
    <w:p>
      <w:pPr>
        <w:pStyle w:val="FormText"/>
        <w:numPr>
          <w:ilvl w:val="0"/>
          <w:numId w:val="6"/>
        </w:numPr>
        <w:spacing w:lineRule="auto" w:line="240" w:before="0" w:after="0"/>
        <w:rPr>
          <w:rFonts w:ascii="Arial" w:hAnsi="Arial" w:cs="Arial"/>
        </w:rPr>
      </w:pPr>
      <w:r>
        <w:rPr>
          <w:rFonts w:cs="Arial" w:ascii="Arial" w:hAnsi="Arial"/>
        </w:rPr>
        <w:t>CSC will manually FTP the report to a site designated by EESO or put on a shared drive.</w:t>
      </w:r>
    </w:p>
    <w:p>
      <w:pPr>
        <w:pStyle w:val="FormText"/>
        <w:numPr>
          <w:ilvl w:val="0"/>
          <w:numId w:val="6"/>
        </w:numPr>
        <w:spacing w:lineRule="auto" w:line="240" w:before="0" w:after="0"/>
        <w:rPr>
          <w:rFonts w:ascii="Arial" w:hAnsi="Arial" w:cs="Arial"/>
        </w:rPr>
      </w:pPr>
      <w:r>
        <w:rPr>
          <w:rFonts w:cs="Arial" w:ascii="Arial" w:hAnsi="Arial"/>
        </w:rPr>
        <w:t>CSC will generate the report with the file layout listed below:</w:t>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rPr>
      </w:pPr>
      <w:r>
        <w:rPr>
          <w:rFonts w:cs="Arial" w:ascii="Arial" w:hAnsi="Arial"/>
        </w:rPr>
        <w:drawing>
          <wp:anchor behindDoc="0" distT="0" distB="0" distL="114935" distR="114935" simplePos="0" locked="0" layoutInCell="0" allowOverlap="1" relativeHeight="18">
            <wp:simplePos x="0" y="0"/>
            <wp:positionH relativeFrom="column">
              <wp:posOffset>0</wp:posOffset>
            </wp:positionH>
            <wp:positionV relativeFrom="paragraph">
              <wp:posOffset>635</wp:posOffset>
            </wp:positionV>
            <wp:extent cx="5484495" cy="1102360"/>
            <wp:effectExtent l="0" t="0" r="0" b="0"/>
            <wp:wrapTopAndBottom/>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6" t="-30" r="-6" b="-30"/>
                    <a:stretch>
                      <a:fillRect/>
                    </a:stretch>
                  </pic:blipFill>
                  <pic:spPr bwMode="auto">
                    <a:xfrm>
                      <a:off x="0" y="0"/>
                      <a:ext cx="5484495" cy="1102360"/>
                    </a:xfrm>
                    <a:prstGeom prst="rect">
                      <a:avLst/>
                    </a:prstGeom>
                    <a:noFill/>
                  </pic:spPr>
                </pic:pic>
              </a:graphicData>
            </a:graphic>
          </wp:anchor>
        </w:drawing>
        <w:drawing>
          <wp:anchor behindDoc="0" distT="0" distB="0" distL="114935" distR="114935" simplePos="0" locked="0" layoutInCell="0" allowOverlap="1" relativeHeight="19">
            <wp:simplePos x="0" y="0"/>
            <wp:positionH relativeFrom="column">
              <wp:posOffset>0</wp:posOffset>
            </wp:positionH>
            <wp:positionV relativeFrom="paragraph">
              <wp:posOffset>635</wp:posOffset>
            </wp:positionV>
            <wp:extent cx="5481320" cy="100076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30" r="-5" b="-30"/>
                    <a:stretch>
                      <a:fillRect/>
                    </a:stretch>
                  </pic:blipFill>
                  <pic:spPr bwMode="auto">
                    <a:xfrm>
                      <a:off x="0" y="0"/>
                      <a:ext cx="5481320" cy="1000760"/>
                    </a:xfrm>
                    <a:prstGeom prst="rect">
                      <a:avLst/>
                    </a:prstGeom>
                    <a:noFill/>
                  </pic:spPr>
                </pic:pic>
              </a:graphicData>
            </a:graphic>
          </wp:anchor>
        </w:drawing>
      </w:r>
    </w:p>
    <w:p>
      <w:pPr>
        <w:pStyle w:val="FormText"/>
        <w:spacing w:lineRule="auto" w:line="240" w:before="0" w:after="0"/>
        <w:rPr>
          <w:rFonts w:ascii="Arial" w:hAnsi="Arial" w:cs="Arial"/>
        </w:rPr>
      </w:pPr>
      <w:r>
        <w:rPr>
          <w:rFonts w:cs="Arial" w:ascii="Arial" w:hAnsi="Arial"/>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Text"/>
        <w:spacing w:lineRule="auto" w:line="240" w:before="0" w:after="0"/>
        <w:rPr>
          <w:rFonts w:ascii="Arial" w:hAnsi="Arial" w:cs="Arial"/>
          <w:color w:val="FF0000"/>
        </w:rPr>
      </w:pPr>
      <w:r>
        <w:rPr>
          <w:rFonts w:cs="Arial" w:ascii="Arial" w:hAnsi="Arial"/>
          <w:color w:val="FF0000"/>
        </w:rPr>
      </w:r>
    </w:p>
    <w:p>
      <w:pPr>
        <w:pStyle w:val="FormHeader2"/>
        <w:rPr>
          <w:b w:val="false"/>
          <w:sz w:val="22"/>
          <w:u w:val="single"/>
        </w:rPr>
      </w:pPr>
      <w:r>
        <w:rPr>
          <w:b w:val="false"/>
          <w:sz w:val="22"/>
          <w:u w:val="single"/>
        </w:rPr>
        <w:t>Deliverables:</w:t>
      </w:r>
    </w:p>
    <w:p>
      <w:pPr>
        <w:pStyle w:val="SectionText"/>
        <w:rPr>
          <w:rFonts w:ascii="Arial" w:hAnsi="Arial" w:cs="Arial"/>
          <w:color w:val="000000"/>
          <w:sz w:val="20"/>
        </w:rPr>
      </w:pPr>
      <w:r>
        <w:rPr>
          <w:rFonts w:cs="Arial" w:ascii="Arial" w:hAnsi="Arial"/>
          <w:color w:val="000000"/>
          <w:sz w:val="20"/>
        </w:rPr>
        <w:t>The following table identifies and briefly describes the products that will be delivered to EESO.  Each Deliverable is subject to a formal acceptance process (outlined in Section 4 above).</w:t>
      </w:r>
    </w:p>
    <w:p>
      <w:pPr>
        <w:pStyle w:val="Body"/>
        <w:rPr>
          <w:rFonts w:ascii="Arial" w:hAnsi="Arial" w:cs="Arial"/>
          <w:color w:val="000000"/>
          <w:sz w:val="20"/>
        </w:rPr>
      </w:pPr>
      <w:r>
        <w:rPr>
          <w:rFonts w:cs="Arial" w:ascii="Arial" w:hAnsi="Arial"/>
          <w:color w:val="000000"/>
          <w:sz w:val="20"/>
        </w:rPr>
      </w:r>
    </w:p>
    <w:tbl>
      <w:tblPr>
        <w:tblW w:w="9090" w:type="dxa"/>
        <w:jc w:val="start"/>
        <w:tblInd w:w="108" w:type="dxa"/>
        <w:tblLayout w:type="fixed"/>
        <w:tblCellMar>
          <w:top w:w="0" w:type="dxa"/>
          <w:start w:w="108" w:type="dxa"/>
          <w:bottom w:w="0" w:type="dxa"/>
          <w:end w:w="108" w:type="dxa"/>
        </w:tblCellMar>
      </w:tblPr>
      <w:tblGrid>
        <w:gridCol w:w="2700"/>
        <w:gridCol w:w="3960"/>
        <w:gridCol w:w="2430"/>
      </w:tblGrid>
      <w:tr>
        <w:trPr/>
        <w:tc>
          <w:tcPr>
            <w:tcW w:w="2700" w:type="dxa"/>
            <w:tcBorders>
              <w:top w:val="single" w:sz="6" w:space="0" w:color="000000"/>
              <w:start w:val="single" w:sz="6" w:space="0" w:color="000000"/>
              <w:bottom w:val="single" w:sz="6" w:space="0" w:color="000000"/>
              <w:end w:val="single" w:sz="6" w:space="0" w:color="000000"/>
            </w:tcBorders>
            <w:shd w:fill="E5E5E5" w:val="clear"/>
          </w:tcPr>
          <w:p>
            <w:pPr>
              <w:pStyle w:val="FormHeader2"/>
              <w:spacing w:before="80" w:after="40"/>
              <w:ind w:hanging="0" w:start="0" w:end="0"/>
              <w:rPr>
                <w:color w:val="000000"/>
                <w:sz w:val="20"/>
              </w:rPr>
            </w:pPr>
            <w:r>
              <w:rPr>
                <w:color w:val="000000"/>
                <w:sz w:val="20"/>
              </w:rPr>
              <w:t>Deliverable</w:t>
            </w:r>
          </w:p>
        </w:tc>
        <w:tc>
          <w:tcPr>
            <w:tcW w:w="3960" w:type="dxa"/>
            <w:tcBorders>
              <w:top w:val="single" w:sz="6" w:space="0" w:color="000000"/>
              <w:start w:val="single" w:sz="6" w:space="0" w:color="000000"/>
              <w:bottom w:val="single" w:sz="6" w:space="0" w:color="000000"/>
              <w:end w:val="single" w:sz="6" w:space="0" w:color="000000"/>
            </w:tcBorders>
            <w:shd w:fill="E5E5E5" w:val="clear"/>
          </w:tcPr>
          <w:p>
            <w:pPr>
              <w:pStyle w:val="FormHeader2"/>
              <w:spacing w:before="80" w:after="40"/>
              <w:ind w:hanging="0" w:start="0" w:end="0"/>
              <w:rPr>
                <w:color w:val="000000"/>
                <w:sz w:val="20"/>
              </w:rPr>
            </w:pPr>
            <w:r>
              <w:rPr>
                <w:color w:val="000000"/>
                <w:sz w:val="20"/>
              </w:rPr>
              <w:t>Description</w:t>
            </w:r>
          </w:p>
        </w:tc>
        <w:tc>
          <w:tcPr>
            <w:tcW w:w="2430" w:type="dxa"/>
            <w:tcBorders>
              <w:top w:val="single" w:sz="6" w:space="0" w:color="000000"/>
              <w:start w:val="single" w:sz="6" w:space="0" w:color="000000"/>
              <w:bottom w:val="single" w:sz="6" w:space="0" w:color="000000"/>
              <w:end w:val="single" w:sz="6" w:space="0" w:color="000000"/>
            </w:tcBorders>
            <w:shd w:fill="E5E5E5" w:val="clear"/>
          </w:tcPr>
          <w:p>
            <w:pPr>
              <w:pStyle w:val="FormHeader2"/>
              <w:spacing w:before="80" w:after="40"/>
              <w:ind w:hanging="0" w:start="0" w:end="0"/>
              <w:rPr>
                <w:color w:val="000000"/>
                <w:sz w:val="20"/>
              </w:rPr>
            </w:pPr>
            <w:r>
              <w:rPr>
                <w:color w:val="000000"/>
                <w:sz w:val="20"/>
              </w:rPr>
              <w:t>Acceptance Criteria</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spacing w:before="80" w:after="80"/>
              <w:rPr>
                <w:rFonts w:ascii="Arial" w:hAnsi="Arial" w:cs="Arial"/>
              </w:rPr>
            </w:pPr>
            <w:r>
              <w:rPr>
                <w:rFonts w:cs="Arial" w:ascii="Arial" w:hAnsi="Arial"/>
              </w:rPr>
              <w:t>MV-90 Metering Report</w:t>
            </w:r>
          </w:p>
        </w:tc>
        <w:tc>
          <w:tcPr>
            <w:tcW w:w="3960" w:type="dxa"/>
            <w:tcBorders>
              <w:top w:val="single" w:sz="6" w:space="0" w:color="000000"/>
              <w:start w:val="single" w:sz="6" w:space="0" w:color="000000"/>
              <w:bottom w:val="single" w:sz="6" w:space="0" w:color="000000"/>
              <w:end w:val="single" w:sz="6" w:space="0" w:color="000000"/>
            </w:tcBorders>
          </w:tcPr>
          <w:p>
            <w:pPr>
              <w:pStyle w:val="FormText"/>
              <w:spacing w:before="80" w:after="80"/>
              <w:rPr>
                <w:rFonts w:ascii="Arial" w:hAnsi="Arial" w:cs="Arial"/>
              </w:rPr>
            </w:pPr>
            <w:r>
              <w:rPr>
                <w:rFonts w:cs="Arial" w:ascii="Arial" w:hAnsi="Arial"/>
                <w:color w:val="000000"/>
              </w:rPr>
              <w:t>The daily report  as requested and specified in this proposal and in the Functional Requirements</w:t>
            </w:r>
          </w:p>
        </w:tc>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rFonts w:ascii="Arial" w:hAnsi="Arial" w:cs="Arial"/>
              </w:rPr>
            </w:pPr>
            <w:r>
              <w:rPr>
                <w:rFonts w:cs="Arial" w:ascii="Arial" w:hAnsi="Arial"/>
              </w:rPr>
              <w:t>Daily Report deliverable form signed by EESO Requestor or (his or her) designee</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keepNext w:val="true"/>
              <w:keepLines/>
              <w:spacing w:before="80" w:after="80"/>
              <w:rPr>
                <w:rFonts w:ascii="Arial" w:hAnsi="Arial" w:cs="Arial"/>
                <w:color w:val="000000"/>
              </w:rPr>
            </w:pPr>
            <w:r>
              <w:rPr>
                <w:rFonts w:cs="Arial" w:ascii="Arial" w:hAnsi="Arial"/>
                <w:color w:val="000000"/>
              </w:rPr>
              <w:t>Issue Log</w:t>
            </w:r>
          </w:p>
        </w:tc>
        <w:tc>
          <w:tcPr>
            <w:tcW w:w="3960" w:type="dxa"/>
            <w:tcBorders>
              <w:top w:val="single" w:sz="6" w:space="0" w:color="000000"/>
              <w:start w:val="single" w:sz="6" w:space="0" w:color="000000"/>
              <w:bottom w:val="single" w:sz="6" w:space="0" w:color="000000"/>
              <w:end w:val="single" w:sz="6" w:space="0" w:color="000000"/>
            </w:tcBorders>
          </w:tcPr>
          <w:p>
            <w:pPr>
              <w:pStyle w:val="FormText"/>
              <w:keepNext w:val="true"/>
              <w:keepLines/>
              <w:spacing w:before="80" w:after="80"/>
              <w:rPr>
                <w:rFonts w:ascii="Arial" w:hAnsi="Arial" w:cs="Arial"/>
                <w:color w:val="000000"/>
              </w:rPr>
            </w:pPr>
            <w:r>
              <w:rPr>
                <w:rFonts w:cs="Arial" w:ascii="Arial" w:hAnsi="Arial"/>
                <w:color w:val="000000"/>
              </w:rPr>
              <w:t>A document that is used to communicate external (open and closed) issues that need resolution or signoff from EESO.</w:t>
            </w:r>
          </w:p>
        </w:tc>
        <w:tc>
          <w:tcPr>
            <w:tcW w:w="2430" w:type="dxa"/>
            <w:tcBorders>
              <w:top w:val="single" w:sz="6" w:space="0" w:color="000000"/>
              <w:start w:val="single" w:sz="6" w:space="0" w:color="000000"/>
              <w:bottom w:val="single" w:sz="6" w:space="0" w:color="000000"/>
              <w:end w:val="single" w:sz="6" w:space="0" w:color="000000"/>
            </w:tcBorders>
          </w:tcPr>
          <w:p>
            <w:pPr>
              <w:pStyle w:val="FormText"/>
              <w:keepNext w:val="true"/>
              <w:keepLines/>
              <w:spacing w:before="80" w:after="80"/>
              <w:rPr>
                <w:rFonts w:ascii="Arial" w:hAnsi="Arial" w:cs="Arial"/>
                <w:color w:val="000000"/>
              </w:rPr>
            </w:pPr>
            <w:r>
              <w:rPr>
                <w:rFonts w:cs="Arial" w:ascii="Arial" w:hAnsi="Arial"/>
              </w:rPr>
              <w:t>Sign off of the Issue Log by the EESO Requestor or (his or her) designee.</w:t>
            </w:r>
          </w:p>
        </w:tc>
      </w:tr>
      <w:tr>
        <w:trPr/>
        <w:tc>
          <w:tcPr>
            <w:tcW w:w="2700" w:type="dxa"/>
            <w:tcBorders>
              <w:top w:val="single" w:sz="6" w:space="0" w:color="000000"/>
              <w:start w:val="single" w:sz="6" w:space="0" w:color="000000"/>
              <w:bottom w:val="single" w:sz="6" w:space="0" w:color="000000"/>
              <w:end w:val="single" w:sz="6" w:space="0" w:color="000000"/>
            </w:tcBorders>
          </w:tcPr>
          <w:p>
            <w:pPr>
              <w:pStyle w:val="FormText"/>
              <w:numPr>
                <w:ilvl w:val="0"/>
                <w:numId w:val="0"/>
              </w:numPr>
              <w:spacing w:before="80" w:after="80"/>
              <w:ind w:hanging="0" w:start="0"/>
              <w:rPr>
                <w:rFonts w:ascii="Arial" w:hAnsi="Arial" w:cs="Arial"/>
              </w:rPr>
            </w:pPr>
            <w:r>
              <w:rPr>
                <w:rFonts w:cs="Arial" w:ascii="Arial" w:hAnsi="Arial"/>
              </w:rPr>
              <w:t>Project Closing Report</w:t>
            </w:r>
          </w:p>
        </w:tc>
        <w:tc>
          <w:tcPr>
            <w:tcW w:w="3960" w:type="dxa"/>
            <w:tcBorders>
              <w:top w:val="single" w:sz="6" w:space="0" w:color="000000"/>
              <w:start w:val="single" w:sz="6" w:space="0" w:color="000000"/>
              <w:bottom w:val="single" w:sz="6" w:space="0" w:color="000000"/>
              <w:end w:val="single" w:sz="6" w:space="0" w:color="000000"/>
            </w:tcBorders>
          </w:tcPr>
          <w:p>
            <w:pPr>
              <w:pStyle w:val="FormText"/>
              <w:numPr>
                <w:ilvl w:val="0"/>
                <w:numId w:val="0"/>
              </w:numPr>
              <w:spacing w:before="80" w:after="80"/>
              <w:ind w:hanging="0" w:start="0"/>
              <w:rPr>
                <w:rFonts w:ascii="Arial" w:hAnsi="Arial" w:cs="Arial"/>
              </w:rPr>
            </w:pPr>
            <w:r>
              <w:rPr>
                <w:rFonts w:cs="Arial" w:ascii="Arial" w:hAnsi="Arial"/>
              </w:rPr>
              <w:t>A report which captures the project’s pertinent information (e.g. general information, budget, schedule, actual, estimates, measurements, etc.) and states completion of the project.</w:t>
            </w:r>
          </w:p>
        </w:tc>
        <w:tc>
          <w:tcPr>
            <w:tcW w:w="2430" w:type="dxa"/>
            <w:tcBorders>
              <w:top w:val="single" w:sz="6" w:space="0" w:color="000000"/>
              <w:start w:val="single" w:sz="6" w:space="0" w:color="000000"/>
              <w:bottom w:val="single" w:sz="6" w:space="0" w:color="000000"/>
              <w:end w:val="single" w:sz="6" w:space="0" w:color="000000"/>
            </w:tcBorders>
          </w:tcPr>
          <w:p>
            <w:pPr>
              <w:pStyle w:val="FormText"/>
              <w:numPr>
                <w:ilvl w:val="0"/>
                <w:numId w:val="0"/>
              </w:numPr>
              <w:spacing w:before="80" w:after="80"/>
              <w:ind w:hanging="0" w:start="0"/>
              <w:rPr>
                <w:rFonts w:ascii="Arial" w:hAnsi="Arial" w:cs="Arial"/>
              </w:rPr>
            </w:pPr>
            <w:r>
              <w:rPr>
                <w:rFonts w:cs="Arial" w:ascii="Arial" w:hAnsi="Arial"/>
              </w:rPr>
              <w:t>Project Closing Report Acceptance Form signed by the CSC Project Manager and the EESO Requestor or (his or her) designee.</w:t>
            </w:r>
          </w:p>
        </w:tc>
      </w:tr>
    </w:tbl>
    <w:p>
      <w:pPr>
        <w:pStyle w:val="FormHeader2"/>
        <w:ind w:hanging="0" w:start="0" w:end="0"/>
        <w:rPr>
          <w:b w:val="false"/>
          <w:sz w:val="20"/>
          <w:u w:val="single"/>
        </w:rPr>
      </w:pPr>
      <w:r>
        <w:rPr>
          <w:b w:val="false"/>
          <w:sz w:val="20"/>
          <w:u w:val="single"/>
        </w:rPr>
      </w:r>
    </w:p>
    <w:p>
      <w:pPr>
        <w:pStyle w:val="FormHeader2"/>
        <w:ind w:hanging="0" w:start="0" w:end="0"/>
        <w:rPr>
          <w:b w:val="false"/>
          <w:sz w:val="20"/>
          <w:u w:val="single"/>
        </w:rPr>
      </w:pPr>
      <w:r>
        <w:rPr>
          <w:b w:val="false"/>
          <w:sz w:val="20"/>
          <w:u w:val="single"/>
        </w:rPr>
      </w:r>
    </w:p>
    <w:p>
      <w:pPr>
        <w:pStyle w:val="FormHeader2"/>
        <w:ind w:hanging="0" w:start="0" w:end="0"/>
        <w:rPr>
          <w:b w:val="false"/>
          <w:sz w:val="20"/>
          <w:u w:val="single"/>
        </w:rPr>
      </w:pPr>
      <w:r>
        <w:rPr>
          <w:b w:val="false"/>
          <w:sz w:val="20"/>
          <w:u w:val="single"/>
        </w:rPr>
      </w:r>
    </w:p>
    <w:p>
      <w:pPr>
        <w:pStyle w:val="FormHeader2"/>
        <w:ind w:hanging="0" w:start="0" w:end="0"/>
        <w:rPr>
          <w:b w:val="false"/>
          <w:sz w:val="20"/>
          <w:u w:val="single"/>
        </w:rPr>
      </w:pPr>
      <w:r>
        <w:rPr>
          <w:b w:val="false"/>
          <w:sz w:val="20"/>
          <w:u w:val="single"/>
        </w:rPr>
      </w:r>
    </w:p>
    <w:p>
      <w:pPr>
        <w:pStyle w:val="FormHeader2"/>
        <w:ind w:hanging="0" w:start="0" w:end="0"/>
        <w:rPr>
          <w:b w:val="false"/>
          <w:sz w:val="22"/>
          <w:u w:val="single"/>
        </w:rPr>
      </w:pPr>
      <w:r>
        <w:rPr>
          <w:b w:val="false"/>
          <w:sz w:val="22"/>
          <w:u w:val="single"/>
        </w:rPr>
        <w:t>Assumptions:</w:t>
      </w:r>
    </w:p>
    <w:p>
      <w:pPr>
        <w:pStyle w:val="FormHeader2"/>
        <w:numPr>
          <w:ilvl w:val="0"/>
          <w:numId w:val="5"/>
        </w:numPr>
        <w:rPr>
          <w:b w:val="false"/>
          <w:sz w:val="22"/>
          <w:u w:val="single"/>
        </w:rPr>
      </w:pPr>
      <w:r>
        <w:rPr>
          <w:b w:val="false"/>
          <w:sz w:val="20"/>
        </w:rPr>
        <w:t xml:space="preserve">Data from the daily MV-90 report will not be Validated, Edited, Estimated (VEE) as part of this request. </w:t>
      </w:r>
    </w:p>
    <w:p>
      <w:pPr>
        <w:pStyle w:val="FormHeader2"/>
        <w:numPr>
          <w:ilvl w:val="0"/>
          <w:numId w:val="7"/>
        </w:numPr>
        <w:rPr>
          <w:b w:val="false"/>
          <w:sz w:val="22"/>
          <w:u w:val="single"/>
        </w:rPr>
      </w:pPr>
      <w:r>
        <w:rPr>
          <w:b w:val="false"/>
          <w:sz w:val="20"/>
        </w:rPr>
        <w:t>The report will not include any data from a meter that is down for maintenance.</w:t>
      </w:r>
    </w:p>
    <w:p>
      <w:pPr>
        <w:pStyle w:val="FormHeader2"/>
        <w:numPr>
          <w:ilvl w:val="0"/>
          <w:numId w:val="7"/>
        </w:numPr>
        <w:rPr>
          <w:b w:val="false"/>
          <w:sz w:val="20"/>
          <w:u w:val="single"/>
        </w:rPr>
      </w:pPr>
      <w:r>
        <w:rPr>
          <w:b w:val="false"/>
          <w:sz w:val="20"/>
        </w:rPr>
        <w:t xml:space="preserve">EESO will provide FTP site location along with a valid log on and password to access the site. </w:t>
      </w:r>
    </w:p>
    <w:p>
      <w:pPr>
        <w:pStyle w:val="FormHeader2"/>
        <w:numPr>
          <w:ilvl w:val="0"/>
          <w:numId w:val="2"/>
        </w:numPr>
        <w:rPr>
          <w:b w:val="false"/>
          <w:sz w:val="20"/>
          <w:u w:val="single"/>
        </w:rPr>
      </w:pPr>
      <w:r>
        <w:rPr>
          <w:b w:val="false"/>
          <w:sz w:val="20"/>
        </w:rPr>
        <w:t>EESO will have to request data for any metering information where the call window for a meter read is missed or down for maintenance</w:t>
      </w:r>
      <w:ins w:id="10" w:author="Geoff Goodfellow" w:date="2001-08-06T16:20:00Z">
        <w:r>
          <w:rPr>
            <w:b w:val="false"/>
            <w:sz w:val="20"/>
          </w:rPr>
          <w:t xml:space="preserve"> (CSC will send data for current date only as part of this request)</w:t>
        </w:r>
      </w:ins>
      <w:ins w:id="11" w:author="cjames" w:date="2001-08-07T11:36:00Z">
        <w:r>
          <w:rPr>
            <w:b w:val="false"/>
            <w:sz w:val="20"/>
          </w:rPr>
          <w:t xml:space="preserve"> through the Work Initiation Process</w:t>
        </w:r>
      </w:ins>
      <w:r>
        <w:rPr>
          <w:b w:val="false"/>
          <w:sz w:val="20"/>
        </w:rPr>
        <w:t>.</w:t>
      </w:r>
    </w:p>
    <w:p>
      <w:pPr>
        <w:pStyle w:val="FormHeader2"/>
        <w:numPr>
          <w:ilvl w:val="0"/>
          <w:numId w:val="2"/>
        </w:numPr>
        <w:rPr>
          <w:b w:val="false"/>
          <w:sz w:val="20"/>
          <w:u w:val="single"/>
        </w:rPr>
      </w:pPr>
      <w:r>
        <w:rPr>
          <w:b w:val="false"/>
          <w:sz w:val="20"/>
        </w:rPr>
        <w:t xml:space="preserve">MV-90 metering report will be FTP or put on the shared drive.  The daily file will be too large to be e-mailed.  </w:t>
      </w:r>
    </w:p>
    <w:p>
      <w:pPr>
        <w:pStyle w:val="FormHeader2"/>
        <w:numPr>
          <w:ilvl w:val="0"/>
          <w:numId w:val="2"/>
        </w:numPr>
        <w:rPr>
          <w:b w:val="false"/>
          <w:sz w:val="20"/>
          <w:u w:val="single"/>
          <w:del w:id="13" w:author="cjames" w:date="2001-08-07T11:36:00Z"/>
        </w:rPr>
      </w:pPr>
      <w:r>
        <w:rPr>
          <w:b w:val="false"/>
          <w:sz w:val="20"/>
        </w:rPr>
        <w:t>There will be no modifications to the file layout.</w:t>
      </w:r>
      <w:ins w:id="12" w:author="cjames" w:date="2001-08-07T11:36:00Z">
        <w:r>
          <w:rPr>
            <w:b w:val="false"/>
            <w:sz w:val="20"/>
          </w:rPr>
          <w:t xml:space="preserve">  </w:t>
        </w:r>
      </w:ins>
    </w:p>
    <w:p>
      <w:pPr>
        <w:pStyle w:val="FormHeader2"/>
        <w:keepNext w:val="true"/>
        <w:widowControl/>
        <w:numPr>
          <w:ilvl w:val="0"/>
          <w:numId w:val="2"/>
        </w:numPr>
        <w:bidi w:val="0"/>
        <w:spacing w:lineRule="auto" w:line="240" w:before="80" w:after="40"/>
        <w:ind w:hanging="86" w:start="86" w:end="0"/>
        <w:rPr>
          <w:b w:val="false"/>
          <w:sz w:val="20"/>
          <w:u w:val="single"/>
          <w:ins w:id="14" w:author="cjames" w:date="2001-08-07T11:37:00Z"/>
        </w:rPr>
      </w:pPr>
      <w:r>
        <w:rPr>
          <w:b w:val="false"/>
          <w:sz w:val="20"/>
        </w:rPr>
        <w:t>If the file layout or meters tied to an account need to be changed, then a separate application will need to be estimated and developed.</w:t>
      </w:r>
    </w:p>
    <w:p>
      <w:pPr>
        <w:pStyle w:val="FormHeader2"/>
        <w:numPr>
          <w:ilvl w:val="0"/>
          <w:numId w:val="2"/>
        </w:numPr>
        <w:rPr>
          <w:b w:val="false"/>
          <w:sz w:val="20"/>
          <w:u w:val="single"/>
          <w:ins w:id="16" w:author="cjames" w:date="2001-08-07T11:37:00Z"/>
        </w:rPr>
      </w:pPr>
      <w:ins w:id="15" w:author="cjames" w:date="2001-08-07T11:37:00Z">
        <w:r>
          <w:rPr>
            <w:b w:val="false"/>
            <w:sz w:val="20"/>
          </w:rPr>
          <w:t>CSC will not store historical reports and only current day metering data will be available.</w:t>
        </w:r>
      </w:ins>
    </w:p>
    <w:p>
      <w:pPr>
        <w:pStyle w:val="FormHeader2"/>
        <w:numPr>
          <w:ilvl w:val="0"/>
          <w:numId w:val="2"/>
        </w:numPr>
        <w:rPr>
          <w:b w:val="false"/>
          <w:sz w:val="20"/>
          <w:u w:val="single"/>
        </w:rPr>
      </w:pPr>
      <w:ins w:id="17" w:author="cjames" w:date="2001-08-07T11:40:00Z">
        <w:r>
          <w:rPr>
            <w:b w:val="false"/>
            <w:sz w:val="20"/>
          </w:rPr>
          <w:t>Metering report period will run from midnight to midnight and will be posted to the FTP site or shared drive the following day.</w:t>
        </w:r>
      </w:ins>
    </w:p>
    <w:p>
      <w:pPr>
        <w:pStyle w:val="FormText"/>
        <w:spacing w:lineRule="auto" w:line="240" w:before="0" w:after="0"/>
        <w:rPr>
          <w:rFonts w:ascii="Arial" w:hAnsi="Arial" w:cs="Arial"/>
          <w:b/>
          <w:color w:val="FF0000"/>
          <w:sz w:val="20"/>
          <w:u w:val="single"/>
        </w:rPr>
      </w:pPr>
      <w:r>
        <w:rPr>
          <w:rFonts w:cs="Arial" w:ascii="Arial" w:hAnsi="Arial"/>
          <w:b/>
          <w:color w:val="FF0000"/>
          <w:sz w:val="20"/>
          <w:u w:val="single"/>
        </w:rPr>
      </w:r>
      <w:r>
        <w:br w:type="page"/>
      </w:r>
    </w:p>
    <w:p>
      <w:pPr>
        <w:pStyle w:val="FormText"/>
        <w:spacing w:lineRule="auto" w:line="240" w:before="0" w:after="0"/>
        <w:rPr>
          <w:rFonts w:ascii="Arial" w:hAnsi="Arial" w:cs="Arial"/>
          <w:color w:val="FF0000"/>
        </w:rPr>
      </w:pPr>
      <w:r>
        <w:rPr>
          <w:rFonts w:cs="Arial" w:ascii="Arial" w:hAnsi="Arial"/>
          <w:color w:val="FF0000"/>
        </w:rPr>
      </w:r>
    </w:p>
    <w:p>
      <w:pPr>
        <w:pStyle w:val="FormHeader2"/>
        <w:ind w:hanging="0" w:start="0" w:end="0"/>
        <w:rPr>
          <w:b w:val="false"/>
          <w:sz w:val="22"/>
          <w:u w:val="single"/>
        </w:rPr>
      </w:pPr>
      <w:r>
        <w:rPr>
          <w:b w:val="false"/>
          <w:sz w:val="22"/>
          <w:u w:val="single"/>
        </w:rPr>
        <w:t>Risks:</w:t>
      </w:r>
    </w:p>
    <w:p>
      <w:pPr>
        <w:pStyle w:val="FormHeader2"/>
        <w:ind w:hanging="0" w:start="0" w:end="0"/>
        <w:rPr>
          <w:b w:val="false"/>
          <w:sz w:val="22"/>
          <w:u w:val="single"/>
        </w:rPr>
      </w:pPr>
      <w:r>
        <w:rPr>
          <w:b w:val="false"/>
          <w:sz w:val="22"/>
          <w:u w:val="single"/>
        </w:rPr>
      </w:r>
    </w:p>
    <w:tbl>
      <w:tblPr>
        <w:tblW w:w="9450" w:type="dxa"/>
        <w:jc w:val="start"/>
        <w:tblInd w:w="108" w:type="dxa"/>
        <w:tblLayout w:type="fixed"/>
        <w:tblCellMar>
          <w:top w:w="0" w:type="dxa"/>
          <w:start w:w="108" w:type="dxa"/>
          <w:bottom w:w="0" w:type="dxa"/>
          <w:end w:w="108" w:type="dxa"/>
        </w:tblCellMar>
      </w:tblPr>
      <w:tblGrid>
        <w:gridCol w:w="2430"/>
        <w:gridCol w:w="2790"/>
        <w:gridCol w:w="1260"/>
        <w:gridCol w:w="2970"/>
      </w:tblGrid>
      <w:tr>
        <w:trPr/>
        <w:tc>
          <w:tcPr>
            <w:tcW w:w="2430" w:type="dxa"/>
            <w:tcBorders>
              <w:top w:val="single" w:sz="6" w:space="0" w:color="000000"/>
              <w:start w:val="single" w:sz="6" w:space="0" w:color="000000"/>
              <w:bottom w:val="single" w:sz="6" w:space="0" w:color="000000"/>
              <w:end w:val="single" w:sz="6" w:space="0" w:color="000000"/>
            </w:tcBorders>
            <w:shd w:fill="E5E5E5" w:val="clear"/>
          </w:tcPr>
          <w:p>
            <w:pPr>
              <w:pStyle w:val="FormHeader2"/>
              <w:spacing w:before="80" w:after="40"/>
              <w:ind w:hanging="0" w:start="0" w:end="0"/>
              <w:rPr>
                <w:color w:val="000000"/>
              </w:rPr>
            </w:pPr>
            <w:r>
              <w:rPr>
                <w:color w:val="000000"/>
              </w:rPr>
              <w:t>Risk</w:t>
            </w:r>
          </w:p>
        </w:tc>
        <w:tc>
          <w:tcPr>
            <w:tcW w:w="2790" w:type="dxa"/>
            <w:tcBorders>
              <w:top w:val="single" w:sz="6" w:space="0" w:color="000000"/>
              <w:start w:val="single" w:sz="6" w:space="0" w:color="000000"/>
              <w:bottom w:val="single" w:sz="6" w:space="0" w:color="000000"/>
              <w:end w:val="single" w:sz="6" w:space="0" w:color="000000"/>
            </w:tcBorders>
            <w:shd w:fill="E5E5E5" w:val="clear"/>
          </w:tcPr>
          <w:p>
            <w:pPr>
              <w:pStyle w:val="FormHeader2"/>
              <w:spacing w:before="80" w:after="40"/>
              <w:ind w:hanging="0" w:start="0" w:end="0"/>
              <w:rPr>
                <w:color w:val="000000"/>
              </w:rPr>
            </w:pPr>
            <w:r>
              <w:rPr>
                <w:color w:val="000000"/>
              </w:rPr>
              <w:t xml:space="preserve">Potential Effect on Project </w:t>
            </w:r>
          </w:p>
        </w:tc>
        <w:tc>
          <w:tcPr>
            <w:tcW w:w="1260" w:type="dxa"/>
            <w:tcBorders>
              <w:top w:val="single" w:sz="6" w:space="0" w:color="000000"/>
              <w:start w:val="single" w:sz="6" w:space="0" w:color="000000"/>
              <w:bottom w:val="single" w:sz="6" w:space="0" w:color="000000"/>
              <w:end w:val="single" w:sz="6" w:space="0" w:color="000000"/>
            </w:tcBorders>
            <w:shd w:fill="E5E5E5" w:val="clear"/>
          </w:tcPr>
          <w:p>
            <w:pPr>
              <w:pStyle w:val="FormHeader2"/>
              <w:spacing w:before="80" w:after="40"/>
              <w:ind w:hanging="0" w:start="0" w:end="0"/>
              <w:rPr>
                <w:color w:val="000000"/>
              </w:rPr>
            </w:pPr>
            <w:r>
              <w:rPr>
                <w:color w:val="000000"/>
              </w:rPr>
              <w:t>Probability/ Impact</w:t>
            </w:r>
          </w:p>
        </w:tc>
        <w:tc>
          <w:tcPr>
            <w:tcW w:w="2970" w:type="dxa"/>
            <w:tcBorders>
              <w:top w:val="single" w:sz="6" w:space="0" w:color="000000"/>
              <w:start w:val="single" w:sz="6" w:space="0" w:color="000000"/>
              <w:bottom w:val="single" w:sz="6" w:space="0" w:color="000000"/>
              <w:end w:val="single" w:sz="6" w:space="0" w:color="000000"/>
            </w:tcBorders>
            <w:shd w:fill="E5E5E5" w:val="clear"/>
          </w:tcPr>
          <w:p>
            <w:pPr>
              <w:pStyle w:val="FormHeader2"/>
              <w:spacing w:before="80" w:after="40"/>
              <w:ind w:hanging="0" w:start="0" w:end="0"/>
              <w:rPr>
                <w:color w:val="000000"/>
              </w:rPr>
            </w:pPr>
            <w:r>
              <w:rPr>
                <w:color w:val="000000"/>
              </w:rPr>
              <w:t>Risk Mitigation Strategy</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lineRule="exact" w:line="240" w:before="80" w:after="80"/>
              <w:rPr/>
            </w:pPr>
            <w:r>
              <w:rPr/>
              <w:t>EESO requirements are not clearly defined or continue to change.</w:t>
            </w:r>
          </w:p>
        </w:tc>
        <w:tc>
          <w:tcPr>
            <w:tcW w:w="2790" w:type="dxa"/>
            <w:tcBorders>
              <w:top w:val="single" w:sz="6" w:space="0" w:color="000000"/>
              <w:start w:val="single" w:sz="6" w:space="0" w:color="000000"/>
              <w:bottom w:val="single" w:sz="6" w:space="0" w:color="000000"/>
              <w:end w:val="single" w:sz="6" w:space="0" w:color="000000"/>
            </w:tcBorders>
          </w:tcPr>
          <w:p>
            <w:pPr>
              <w:pStyle w:val="FormText"/>
              <w:spacing w:lineRule="exact" w:line="240" w:before="80" w:after="80"/>
              <w:rPr/>
            </w:pPr>
            <w:r>
              <w:rPr/>
              <w:t xml:space="preserve">A change in scope can cause a potential delay in completion of the project.  </w:t>
            </w:r>
          </w:p>
          <w:p>
            <w:pPr>
              <w:pStyle w:val="FormText"/>
              <w:spacing w:lineRule="exact" w:line="240" w:before="80" w:after="80"/>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FormText"/>
              <w:spacing w:lineRule="exact" w:line="240" w:before="80" w:after="80"/>
              <w:rPr/>
            </w:pPr>
            <w:r>
              <w:rPr/>
              <w:t>M/H</w:t>
            </w:r>
          </w:p>
        </w:tc>
        <w:tc>
          <w:tcPr>
            <w:tcW w:w="2970" w:type="dxa"/>
            <w:tcBorders>
              <w:top w:val="single" w:sz="6" w:space="0" w:color="000000"/>
              <w:start w:val="single" w:sz="6" w:space="0" w:color="000000"/>
              <w:bottom w:val="single" w:sz="6" w:space="0" w:color="000000"/>
              <w:end w:val="single" w:sz="6" w:space="0" w:color="000000"/>
            </w:tcBorders>
          </w:tcPr>
          <w:p>
            <w:pPr>
              <w:pStyle w:val="FormText"/>
              <w:spacing w:lineRule="exact" w:line="240" w:before="80" w:after="80"/>
              <w:rPr/>
            </w:pPr>
            <w:r>
              <w:rPr/>
              <w:t>Have the EESO Requestor sign off on the Requirements documents.</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lineRule="exact" w:line="240" w:before="80" w:after="80"/>
              <w:rPr/>
            </w:pPr>
            <w:r>
              <w:rPr/>
              <w:t>EESO decisions are not provided when needed. (Requirements Definition and/or Deliverables Sign-Off).</w:t>
            </w:r>
          </w:p>
        </w:tc>
        <w:tc>
          <w:tcPr>
            <w:tcW w:w="2790" w:type="dxa"/>
            <w:tcBorders>
              <w:top w:val="single" w:sz="6" w:space="0" w:color="000000"/>
              <w:start w:val="single" w:sz="6" w:space="0" w:color="000000"/>
              <w:bottom w:val="single" w:sz="6" w:space="0" w:color="000000"/>
              <w:end w:val="single" w:sz="6" w:space="0" w:color="000000"/>
            </w:tcBorders>
          </w:tcPr>
          <w:p>
            <w:pPr>
              <w:pStyle w:val="FormText"/>
              <w:spacing w:lineRule="exact" w:line="240" w:before="80" w:after="80"/>
              <w:rPr/>
            </w:pPr>
            <w:r>
              <w:rPr/>
              <w:t>Lack of definitive direction may impair CSC's ability to develop required functionality in time to support EESO's requested enrollment and/or invoicing dates.</w:t>
            </w:r>
          </w:p>
        </w:tc>
        <w:tc>
          <w:tcPr>
            <w:tcW w:w="1260" w:type="dxa"/>
            <w:tcBorders>
              <w:top w:val="single" w:sz="6" w:space="0" w:color="000000"/>
              <w:start w:val="single" w:sz="6" w:space="0" w:color="000000"/>
              <w:bottom w:val="single" w:sz="6" w:space="0" w:color="000000"/>
              <w:end w:val="single" w:sz="6" w:space="0" w:color="000000"/>
            </w:tcBorders>
          </w:tcPr>
          <w:p>
            <w:pPr>
              <w:pStyle w:val="FormText"/>
              <w:spacing w:lineRule="exact" w:line="240" w:before="80" w:after="80"/>
              <w:rPr/>
            </w:pPr>
            <w:r>
              <w:rPr/>
              <w:t>M/H</w:t>
            </w:r>
          </w:p>
        </w:tc>
        <w:tc>
          <w:tcPr>
            <w:tcW w:w="2970" w:type="dxa"/>
            <w:tcBorders>
              <w:top w:val="single" w:sz="6" w:space="0" w:color="000000"/>
              <w:start w:val="single" w:sz="6" w:space="0" w:color="000000"/>
              <w:bottom w:val="single" w:sz="6" w:space="0" w:color="000000"/>
              <w:end w:val="single" w:sz="6" w:space="0" w:color="000000"/>
            </w:tcBorders>
          </w:tcPr>
          <w:p>
            <w:pPr>
              <w:pStyle w:val="FormText"/>
              <w:spacing w:lineRule="exact" w:line="240" w:before="80" w:after="80"/>
              <w:rPr/>
            </w:pPr>
            <w:r>
              <w:rPr/>
              <w:t xml:space="preserve">Provide EESO Requestor with a list of all critical decisions and a date by which responses are needed via the issues log.  The EESO Requestor must sign off all responses in the issue log.  </w:t>
            </w:r>
          </w:p>
          <w:p>
            <w:pPr>
              <w:pStyle w:val="FormText"/>
              <w:spacing w:lineRule="exact" w:line="240" w:before="80" w:after="80"/>
              <w:rPr/>
            </w:pPr>
            <w:r>
              <w:rPr/>
              <w:t>Use the established escalation process as the date approaches and passes.</w:t>
            </w:r>
          </w:p>
        </w:tc>
      </w:tr>
      <w:tr>
        <w:trPr/>
        <w:tc>
          <w:tcPr>
            <w:tcW w:w="243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Request may be more complex than initially presented.</w:t>
            </w:r>
          </w:p>
        </w:tc>
        <w:tc>
          <w:tcPr>
            <w:tcW w:w="279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Running over budget due to more complex development and testing needs.</w:t>
            </w:r>
          </w:p>
          <w:p>
            <w:pPr>
              <w:pStyle w:val="FormText"/>
              <w:rPr>
                <w:color w:val="000000"/>
              </w:rPr>
            </w:pPr>
            <w:r>
              <w:rPr>
                <w:color w:val="000000"/>
              </w:rPr>
              <w:t>Running over budget due to the need for more senior resources.</w:t>
            </w:r>
          </w:p>
          <w:p>
            <w:pPr>
              <w:pStyle w:val="FormText"/>
              <w:spacing w:before="80" w:after="80"/>
              <w:rPr>
                <w:color w:val="000000"/>
              </w:rPr>
            </w:pPr>
            <w:r>
              <w:rPr>
                <w:color w:val="000000"/>
              </w:rPr>
              <w:t>Potential project delay.</w:t>
            </w:r>
          </w:p>
        </w:tc>
        <w:tc>
          <w:tcPr>
            <w:tcW w:w="126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L/H</w:t>
            </w:r>
          </w:p>
        </w:tc>
        <w:tc>
          <w:tcPr>
            <w:tcW w:w="2970" w:type="dxa"/>
            <w:tcBorders>
              <w:top w:val="single" w:sz="6" w:space="0" w:color="000000"/>
              <w:start w:val="single" w:sz="6" w:space="0" w:color="000000"/>
              <w:bottom w:val="single" w:sz="6" w:space="0" w:color="000000"/>
              <w:end w:val="single" w:sz="6" w:space="0" w:color="000000"/>
            </w:tcBorders>
          </w:tcPr>
          <w:p>
            <w:pPr>
              <w:pStyle w:val="FormText"/>
              <w:spacing w:before="80" w:after="80"/>
              <w:rPr>
                <w:color w:val="000000"/>
              </w:rPr>
            </w:pPr>
            <w:r>
              <w:rPr>
                <w:color w:val="000000"/>
              </w:rPr>
              <w:t>Communicate with EESO Requestor and Project Sponsor.</w:t>
            </w:r>
          </w:p>
          <w:p>
            <w:pPr>
              <w:pStyle w:val="FormText"/>
              <w:spacing w:before="80" w:after="80"/>
              <w:rPr>
                <w:color w:val="000000"/>
              </w:rPr>
            </w:pPr>
            <w:r>
              <w:rPr>
                <w:color w:val="000000"/>
              </w:rPr>
              <w:t>Analyze and document impact (addendum).</w:t>
            </w:r>
          </w:p>
        </w:tc>
      </w:tr>
    </w:tbl>
    <w:p>
      <w:pPr>
        <w:pStyle w:val="FormHeader2"/>
        <w:rPr>
          <w:b w:val="false"/>
          <w:sz w:val="22"/>
        </w:rPr>
      </w:pPr>
      <w:r>
        <w:rPr>
          <w:b w:val="false"/>
          <w:sz w:val="22"/>
        </w:rPr>
      </w:r>
    </w:p>
    <w:p>
      <w:pPr>
        <w:pStyle w:val="FormHeader2"/>
        <w:rPr>
          <w:b w:val="false"/>
          <w:sz w:val="22"/>
        </w:rPr>
      </w:pPr>
      <w:r>
        <w:rPr>
          <w:b w:val="false"/>
          <w:sz w:val="22"/>
        </w:rPr>
      </w:r>
    </w:p>
    <w:p>
      <w:pPr>
        <w:pStyle w:val="FormHeader2"/>
        <w:rPr>
          <w:b w:val="false"/>
          <w:sz w:val="22"/>
        </w:rPr>
      </w:pPr>
      <w:r>
        <w:rPr>
          <w:b w:val="false"/>
          <w:sz w:val="22"/>
        </w:rPr>
      </w:r>
    </w:p>
    <w:p>
      <w:pPr>
        <w:pStyle w:val="FormHeader2"/>
        <w:rPr>
          <w:b w:val="false"/>
          <w:sz w:val="22"/>
          <w:u w:val="single"/>
        </w:rPr>
      </w:pPr>
      <w:r>
        <w:rPr>
          <w:b w:val="false"/>
          <w:sz w:val="22"/>
          <w:u w:val="single"/>
        </w:rPr>
        <w:t>Constraints:</w:t>
      </w:r>
    </w:p>
    <w:p>
      <w:pPr>
        <w:pStyle w:val="FormHeader2"/>
        <w:numPr>
          <w:ilvl w:val="0"/>
          <w:numId w:val="9"/>
        </w:numPr>
        <w:rPr>
          <w:b w:val="false"/>
          <w:sz w:val="22"/>
        </w:rPr>
      </w:pPr>
      <w:r>
        <w:rPr>
          <w:b w:val="false"/>
          <w:sz w:val="20"/>
        </w:rPr>
        <w:t>EESO priority changes impact ability to meet schedule and/or budget.</w:t>
      </w:r>
    </w:p>
    <w:p>
      <w:pPr>
        <w:pStyle w:val="FormHeader2"/>
        <w:rPr>
          <w:b w:val="false"/>
          <w:sz w:val="22"/>
        </w:rPr>
      </w:pPr>
      <w:r>
        <w:rPr>
          <w:b w:val="false"/>
          <w:sz w:val="22"/>
        </w:rPr>
      </w:r>
    </w:p>
    <w:p>
      <w:pPr>
        <w:pStyle w:val="FormHeader2"/>
        <w:rPr>
          <w:b w:val="false"/>
          <w:sz w:val="22"/>
        </w:rPr>
      </w:pPr>
      <w:r>
        <w:rPr>
          <w:b w:val="false"/>
          <w:sz w:val="22"/>
        </w:rPr>
      </w:r>
    </w:p>
    <w:p>
      <w:pPr>
        <w:pStyle w:val="FormHeader2"/>
        <w:rPr>
          <w:b w:val="false"/>
          <w:sz w:val="22"/>
          <w:u w:val="single"/>
        </w:rPr>
      </w:pPr>
      <w:r>
        <w:rPr>
          <w:b w:val="false"/>
          <w:sz w:val="22"/>
          <w:u w:val="single"/>
        </w:rPr>
        <w:t>Client Responsibilities:</w:t>
      </w:r>
    </w:p>
    <w:p>
      <w:pPr>
        <w:pStyle w:val="FormHeader2"/>
        <w:numPr>
          <w:ilvl w:val="0"/>
          <w:numId w:val="3"/>
        </w:numPr>
        <w:rPr>
          <w:b w:val="false"/>
          <w:color w:val="000000"/>
          <w:sz w:val="20"/>
        </w:rPr>
      </w:pPr>
      <w:r>
        <w:rPr>
          <w:b w:val="false"/>
          <w:color w:val="000000"/>
          <w:sz w:val="20"/>
        </w:rPr>
        <w:t xml:space="preserve">EESO will provide signoff on the </w:t>
      </w:r>
      <w:ins w:id="18" w:author="cjames" w:date="2001-08-07T11:42:00Z">
        <w:r>
          <w:rPr>
            <w:b w:val="false"/>
            <w:color w:val="000000"/>
            <w:sz w:val="20"/>
          </w:rPr>
          <w:t>Initial Metering Report</w:t>
        </w:r>
      </w:ins>
      <w:del w:id="19" w:author="cjames" w:date="2001-08-07T11:42:00Z">
        <w:r>
          <w:rPr>
            <w:b w:val="false"/>
            <w:color w:val="000000"/>
            <w:sz w:val="20"/>
          </w:rPr>
          <w:delText>New Report Layout</w:delText>
        </w:r>
      </w:del>
      <w:r>
        <w:rPr>
          <w:b w:val="false"/>
          <w:color w:val="000000"/>
          <w:sz w:val="20"/>
        </w:rPr>
        <w:t>.</w:t>
      </w:r>
    </w:p>
    <w:p>
      <w:pPr>
        <w:pStyle w:val="FormHeader2"/>
        <w:numPr>
          <w:ilvl w:val="0"/>
          <w:numId w:val="3"/>
        </w:numPr>
        <w:rPr>
          <w:b w:val="false"/>
          <w:color w:val="000000"/>
          <w:sz w:val="20"/>
        </w:rPr>
      </w:pPr>
      <w:r>
        <w:rPr>
          <w:b w:val="false"/>
          <w:color w:val="000000"/>
          <w:sz w:val="20"/>
        </w:rPr>
        <w:t>EESO will collaborate with CSC on User Acceptance Testing.</w:t>
      </w:r>
    </w:p>
    <w:p>
      <w:pPr>
        <w:pStyle w:val="FormHeader2"/>
        <w:numPr>
          <w:ilvl w:val="0"/>
          <w:numId w:val="3"/>
        </w:numPr>
        <w:rPr>
          <w:b w:val="false"/>
          <w:color w:val="000000"/>
          <w:sz w:val="20"/>
        </w:rPr>
      </w:pPr>
      <w:r>
        <w:rPr>
          <w:b w:val="false"/>
          <w:color w:val="000000"/>
          <w:sz w:val="20"/>
        </w:rPr>
        <w:t>EESO will assist CSC in timely resolution of issues.</w:t>
      </w:r>
    </w:p>
    <w:p>
      <w:pPr>
        <w:pStyle w:val="FormHeader2"/>
        <w:numPr>
          <w:ilvl w:val="0"/>
          <w:numId w:val="3"/>
        </w:numPr>
        <w:rPr>
          <w:b w:val="false"/>
          <w:color w:val="000000"/>
          <w:sz w:val="20"/>
        </w:rPr>
      </w:pPr>
      <w:r>
        <w:rPr>
          <w:b w:val="false"/>
          <w:color w:val="000000"/>
          <w:sz w:val="20"/>
        </w:rPr>
        <w:t>EESO will provide assistance with escalated issues.</w:t>
      </w:r>
    </w:p>
    <w:p>
      <w:pPr>
        <w:pStyle w:val="FormHeader2"/>
        <w:numPr>
          <w:ilvl w:val="0"/>
          <w:numId w:val="3"/>
        </w:numPr>
        <w:rPr>
          <w:b w:val="false"/>
          <w:color w:val="000000"/>
          <w:sz w:val="20"/>
        </w:rPr>
      </w:pPr>
      <w:r>
        <w:rPr>
          <w:b w:val="false"/>
          <w:color w:val="000000"/>
          <w:sz w:val="20"/>
        </w:rPr>
        <w:t>EESO will provide sign-off on the Project Completion Acceptance Form.</w:t>
      </w:r>
    </w:p>
    <w:p>
      <w:pPr>
        <w:pStyle w:val="FormHeader2"/>
        <w:numPr>
          <w:ilvl w:val="0"/>
          <w:numId w:val="3"/>
        </w:numPr>
        <w:rPr>
          <w:b w:val="false"/>
          <w:color w:val="000000"/>
          <w:sz w:val="20"/>
          <w:ins w:id="21" w:author="Geoff Goodfellow" w:date="2001-08-06T16:23:00Z"/>
        </w:rPr>
      </w:pPr>
      <w:ins w:id="20" w:author="Geoff Goodfellow" w:date="2001-08-06T16:23:00Z">
        <w:r>
          <w:rPr>
            <w:b w:val="false"/>
            <w:color w:val="000000"/>
            <w:sz w:val="20"/>
          </w:rPr>
          <w:t>EESO will provide FTP site and logon, or shared drive location for depositing the daily files.</w:t>
        </w:r>
      </w:ins>
    </w:p>
    <w:p>
      <w:pPr>
        <w:pStyle w:val="FormHeader2"/>
        <w:ind w:hanging="0" w:start="0" w:end="0"/>
        <w:rPr>
          <w:b w:val="false"/>
          <w:color w:val="000000"/>
          <w:sz w:val="20"/>
        </w:rPr>
      </w:pPr>
      <w:r>
        <w:rPr>
          <w:b w:val="false"/>
          <w:color w:val="000000"/>
          <w:sz w:val="20"/>
        </w:rPr>
      </w:r>
      <w:r>
        <w:br w:type="page"/>
      </w:r>
    </w:p>
    <w:p>
      <w:pPr>
        <w:pStyle w:val="FormHeader2"/>
        <w:ind w:hanging="0" w:start="0" w:end="0"/>
        <w:rPr>
          <w:b w:val="false"/>
          <w:color w:val="000000"/>
          <w:sz w:val="20"/>
        </w:rPr>
      </w:pPr>
      <w:r>
        <w:rPr>
          <w:b w:val="false"/>
          <w:color w:val="000000"/>
          <w:sz w:val="20"/>
        </w:rPr>
      </w:r>
    </w:p>
    <w:p>
      <w:pPr>
        <w:pStyle w:val="FormHeader2"/>
        <w:ind w:hanging="0" w:start="0" w:end="0"/>
        <w:rPr>
          <w:b w:val="false"/>
          <w:color w:val="000000"/>
          <w:sz w:val="20"/>
        </w:rPr>
      </w:pPr>
      <w:r>
        <w:rPr>
          <w:b w:val="false"/>
          <w:color w:val="000000"/>
          <w:sz w:val="20"/>
        </w:rPr>
      </w:r>
    </w:p>
    <w:p>
      <w:pPr>
        <w:pStyle w:val="FormHeader2"/>
        <w:ind w:hanging="0" w:start="0" w:end="0"/>
        <w:rPr>
          <w:b w:val="false"/>
          <w:color w:val="000000"/>
          <w:sz w:val="20"/>
        </w:rPr>
      </w:pPr>
      <w:r>
        <w:rPr>
          <w:b w:val="false"/>
          <w:color w:val="000000"/>
          <w:sz w:val="20"/>
        </w:rPr>
      </w:r>
    </w:p>
    <w:p>
      <w:pPr>
        <w:pStyle w:val="FormHeader2"/>
        <w:ind w:hanging="0" w:start="0" w:end="0"/>
        <w:rPr>
          <w:b w:val="false"/>
          <w:color w:val="000000"/>
          <w:sz w:val="20"/>
        </w:rPr>
      </w:pPr>
      <w:r>
        <w:rPr>
          <w:b w:val="false"/>
          <w:color w:val="000000"/>
          <w:sz w:val="20"/>
        </w:rPr>
      </w:r>
    </w:p>
    <w:p>
      <w:pPr>
        <w:pStyle w:val="FormHeader2"/>
        <w:ind w:hanging="0" w:start="0" w:end="0"/>
        <w:rPr>
          <w:sz w:val="22"/>
        </w:rPr>
      </w:pPr>
      <w:r>
        <w:rPr>
          <w:sz w:val="22"/>
        </w:rPr>
        <w:t>Invoicing:</w:t>
      </w:r>
    </w:p>
    <w:p>
      <w:pPr>
        <w:pStyle w:val="SectionText"/>
        <w:rPr>
          <w:rFonts w:ascii="Arial" w:hAnsi="Arial" w:cs="Arial"/>
          <w:color w:val="000000"/>
          <w:sz w:val="20"/>
        </w:rPr>
      </w:pPr>
      <w:r>
        <w:rPr>
          <w:rFonts w:cs="Arial" w:ascii="Arial" w:hAnsi="Arial"/>
          <w:color w:val="000000"/>
          <w:sz w:val="20"/>
        </w:rPr>
        <w:t>Actual labor hours expended to provide this service shall be invoiced to EESO at the contract rate in effect at the time the service is provided and in accordance with the terms of Exhibit 15 (“Unit Prices and Minimum Volumes”) and Section 17 (“Invoicing and Payment”) of the Services Agreement.  Estimated labor hours required to provide the service are provided at the current rates for budgetary purposes. All rates are subject to the annual inflation adjustment.</w:t>
      </w:r>
    </w:p>
    <w:p>
      <w:pPr>
        <w:pStyle w:val="Normal"/>
        <w:spacing w:before="80" w:after="120"/>
        <w:rPr>
          <w:rFonts w:ascii="Arial" w:hAnsi="Arial" w:cs="Arial"/>
        </w:rPr>
      </w:pPr>
      <w:r>
        <w:rPr>
          <w:rFonts w:cs="Arial" w:ascii="Arial" w:hAnsi="Arial"/>
        </w:rPr>
        <w:t>Any changes to the scope of either the applicable setup or ongoing services set forth in Section 3 of this Work Request are subject to the Work Initiation Process outlined under section 7 of the Services Agreement, and detailed in the Interface Procedures Manual.</w:t>
      </w:r>
    </w:p>
    <w:p>
      <w:pPr>
        <w:pStyle w:val="FormHeader2"/>
        <w:rPr>
          <w:rFonts w:ascii="Arial" w:hAnsi="Arial" w:cs="Arial"/>
          <w:sz w:val="22"/>
        </w:rPr>
      </w:pPr>
      <w:r>
        <w:rPr>
          <w:rFonts w:cs="Arial"/>
          <w:sz w:val="22"/>
        </w:rPr>
      </w:r>
    </w:p>
    <w:p>
      <w:pPr>
        <w:pStyle w:val="FormHeader2"/>
        <w:rPr>
          <w:sz w:val="22"/>
        </w:rPr>
      </w:pPr>
      <w:r>
        <w:rPr>
          <w:sz w:val="22"/>
        </w:rPr>
        <w:t>Cancellation:</w:t>
      </w:r>
    </w:p>
    <w:p>
      <w:pPr>
        <w:pStyle w:val="BodyText3"/>
        <w:rPr>
          <w:rFonts w:ascii="Arial" w:hAnsi="Arial" w:cs="Arial"/>
          <w:sz w:val="20"/>
        </w:rPr>
      </w:pPr>
      <w:r>
        <w:rPr>
          <w:rFonts w:cs="Arial" w:ascii="Arial" w:hAnsi="Arial"/>
          <w:sz w:val="20"/>
        </w:rPr>
        <w:t>This service may be cancelled upon thirty (30) days prior written notice to the CSC Work Initiation Team.  The service will remain in effect until the sooner of receipt of such cancellation notice or twelve months from the Purchase Order Authorization Date.</w:t>
      </w:r>
    </w:p>
    <w:p>
      <w:pPr>
        <w:pStyle w:val="FormText"/>
        <w:rPr>
          <w:rFonts w:ascii="Arial" w:hAnsi="Arial" w:cs="Arial"/>
          <w:sz w:val="20"/>
        </w:rPr>
      </w:pPr>
      <w:r>
        <w:rPr>
          <w:rFonts w:cs="Arial" w:ascii="Arial" w:hAnsi="Arial"/>
          <w:sz w:val="20"/>
        </w:rPr>
      </w:r>
      <w:r>
        <w:br w:type="page"/>
      </w:r>
    </w:p>
    <w:p>
      <w:pPr>
        <w:pStyle w:val="FormText"/>
        <w:rPr/>
      </w:pPr>
      <w:r>
        <w:rPr/>
      </w:r>
    </w:p>
    <w:p>
      <w:pPr>
        <w:pStyle w:val="FormText"/>
        <w:rPr/>
      </w:pPr>
      <w:r>
        <w:rPr/>
      </w:r>
    </w:p>
    <w:p>
      <w:pPr>
        <w:pStyle w:val="FormText"/>
        <w:rPr/>
      </w:pPr>
      <w:r>
        <w:rPr/>
      </w:r>
    </w:p>
    <w:p>
      <w:pPr>
        <w:pStyle w:val="BodyText2"/>
        <w:rPr>
          <w:rFonts w:ascii="Arial" w:hAnsi="Arial" w:cs="Arial"/>
          <w:sz w:val="20"/>
        </w:rPr>
      </w:pPr>
      <w:r>
        <w:rPr>
          <w:rFonts w:cs="Arial" w:ascii="Arial" w:hAnsi="Arial"/>
          <w:sz w:val="20"/>
        </w:rPr>
        <w:t>This data, furnished in connection with this Project Proposal, shall not be disclosed outside EESO and shall not be duplicated, used, or disclosed in whole or in part for any purpose other than to evaluate the Project Proposal. If EESO issues a Purchase Order to CSC as a result of or in connection with the submission of this data, EESO shall have the right to duplicate, use, or disclose the data to the extent permitted in the Purchase Order.  This restriction does not limit EESO’s right to use information contained in this Project Proposal if it is obtained from another source without restriction.</w:t>
      </w:r>
    </w:p>
    <w:p>
      <w:pPr>
        <w:pStyle w:val="Sectionbox"/>
        <w:pBdr>
          <w:top w:val="single" w:sz="6" w:space="1" w:color="000000"/>
          <w:left w:val="single" w:sz="6" w:space="0" w:color="000000"/>
          <w:bottom w:val="single" w:sz="6" w:space="1" w:color="000000"/>
          <w:right w:val="single" w:sz="6" w:space="1" w:color="000000"/>
        </w:pBdr>
        <w:rPr/>
      </w:pPr>
      <w:r>
        <w:rPr/>
        <w:t>SECTION 2</w:t>
      </w:r>
    </w:p>
    <w:p>
      <w:pPr>
        <w:pStyle w:val="zzFileId"/>
        <w:rPr>
          <w:sz w:val="22"/>
        </w:rPr>
      </w:pPr>
      <w:r>
        <w:rPr>
          <w:sz w:val="22"/>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PRICE ESTIMATE</w:t>
      </w:r>
    </w:p>
    <w:p>
      <w:pPr>
        <w:pStyle w:val="FormText"/>
        <w:rPr>
          <w:sz w:val="24"/>
          <w:lang w:val="en-CA"/>
        </w:rPr>
      </w:pPr>
      <w:r>
        <w:rPr>
          <w:sz w:val="24"/>
          <w:lang w:val="en-CA"/>
        </w:rPr>
        <w:object w:dxaOrig="9650" w:dyaOrig="298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0pt;width:481.2pt;height:145.45pt;mso-wrap-distance-left:9.05pt;mso-wrap-distance-right:9.05pt;mso-position-horizontal-relative:text;mso-position-vertical-relative:text" filled="f" o:ole="">
            <v:imagedata r:id="rId5" o:title=""/>
            <w10:wrap type="topAndBottom"/>
          </v:shape>
          <o:OLEObject Type="Embed" ProgID="Excel.Sheet.12" ShapeID="ole_rId4" DrawAspect="Content" ObjectID="_178943921" r:id="rId4"/>
        </w:object>
      </w:r>
    </w:p>
    <w:p>
      <w:pPr>
        <w:pStyle w:val="Normal"/>
        <w:rPr/>
      </w:pPr>
      <w:r>
        <w:rPr/>
      </w:r>
    </w:p>
    <w:p>
      <w:pPr>
        <w:pStyle w:val="Normal"/>
        <w:rPr/>
      </w:pPr>
      <w:r>
        <w:rPr/>
      </w:r>
    </w:p>
    <w:p>
      <w:pPr>
        <w:pStyle w:val="Sectionbox"/>
        <w:rPr>
          <w:shd w:fill="000000" w:val="clear"/>
        </w:rPr>
      </w:pPr>
      <w:r>
        <w:rPr>
          <w:shd w:fill="000000" w:val="clear"/>
        </w:rPr>
        <w:t>SECTION 3</w:t>
      </w:r>
    </w:p>
    <w:p>
      <w:pPr>
        <w:pStyle w:val="Normal"/>
        <w:rPr/>
      </w:pPr>
      <w:r>
        <w:rPr/>
      </w:r>
    </w:p>
    <w:p>
      <w:pPr>
        <w:pStyle w:val="Sectionbox"/>
        <w:pageBreakBefore w:val="false"/>
        <w:pBdr>
          <w:top w:val="single" w:sz="6" w:space="0" w:color="000000" w:shadow="1"/>
          <w:left w:val="single" w:sz="6" w:space="0" w:color="000000" w:shadow="1"/>
          <w:bottom w:val="single" w:sz="6" w:space="1" w:color="000000" w:shadow="1"/>
          <w:right w:val="single" w:sz="6" w:space="0" w:color="000000" w:shadow="1"/>
        </w:pBdr>
        <w:ind w:end="36"/>
        <w:rPr>
          <w:sz w:val="24"/>
        </w:rPr>
      </w:pPr>
      <w:r>
        <w:rPr>
          <w:sz w:val="24"/>
        </w:rPr>
        <w:t>SCHEDULE</w:t>
      </w:r>
    </w:p>
    <w:p>
      <w:pPr>
        <w:pStyle w:val="Normal"/>
        <w:rPr>
          <w:sz w:val="24"/>
        </w:rPr>
      </w:pPr>
      <w:r>
        <w:rPr>
          <w:sz w:val="24"/>
        </w:rPr>
      </w:r>
    </w:p>
    <w:p>
      <w:pPr>
        <w:pStyle w:val="Normal"/>
        <w:rPr>
          <w:ins w:id="23" w:author="Geoff Goodfellow" w:date="2001-08-07T07:24:00Z"/>
        </w:rPr>
      </w:pPr>
      <w:ins w:id="22" w:author="Geoff Goodfellow" w:date="2001-08-07T07:24:00Z">
        <w:r>
          <w:rPr>
            <w:sz w:val="24"/>
          </w:rPr>
          <w:t>Initial test file will be delivered within 3 days from approval of this ROM.</w:t>
        </w:r>
      </w:ins>
    </w:p>
    <w:p>
      <w:pPr>
        <w:pStyle w:val="Normal"/>
        <w:rPr>
          <w:sz w:val="24"/>
        </w:rPr>
      </w:pPr>
      <w:ins w:id="24" w:author="Geoff Goodfellow" w:date="2001-08-07T07:24:00Z">
        <w:r>
          <w:rPr>
            <w:sz w:val="24"/>
          </w:rPr>
          <w:t>Any change in the layout or requirements for validation will constitute a scope change and will impact the cost and the schedule.</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Sectionbox"/>
        <w:pBdr>
          <w:top w:val="single" w:sz="6" w:space="1" w:color="000000"/>
          <w:left w:val="single" w:sz="6" w:space="0" w:color="000000"/>
          <w:bottom w:val="single" w:sz="6" w:space="1" w:color="000000"/>
          <w:right w:val="single" w:sz="6" w:space="1" w:color="000000"/>
        </w:pBdr>
        <w:rPr/>
      </w:pPr>
      <w:r>
        <w:rPr/>
        <w:t>SECTION 4</w:t>
      </w:r>
    </w:p>
    <w:p>
      <w:pPr>
        <w:pStyle w:val="Normal"/>
        <w:rPr/>
      </w:pPr>
      <w:r>
        <w:rPr/>
      </w:r>
    </w:p>
    <w:p>
      <w:pPr>
        <w:pStyle w:val="Sectionbox"/>
        <w:pageBreakBefore w:val="false"/>
        <w:pBdr>
          <w:top w:val="single" w:sz="6" w:space="0" w:color="000000" w:shadow="1"/>
          <w:left w:val="single" w:sz="6" w:space="0" w:color="000000" w:shadow="1"/>
          <w:bottom w:val="single" w:sz="6" w:space="1" w:color="000000" w:shadow="1"/>
          <w:right w:val="single" w:sz="6" w:space="1" w:color="000000" w:shadow="1"/>
        </w:pBdr>
        <w:ind w:end="36"/>
        <w:rPr>
          <w:sz w:val="24"/>
        </w:rPr>
      </w:pPr>
      <w:r>
        <w:rPr>
          <w:sz w:val="24"/>
        </w:rPr>
        <w:t>PURCHASE ORDER</w:t>
      </w:r>
    </w:p>
    <w:p>
      <w:pPr>
        <w:pStyle w:val="BodyText"/>
        <w:rPr>
          <w:rFonts w:ascii="Arial" w:hAnsi="Arial" w:cs="Arial"/>
          <w:sz w:val="20"/>
        </w:rPr>
      </w:pPr>
      <w:r>
        <w:rPr>
          <w:rFonts w:cs="Arial" w:ascii="Arial" w:hAnsi="Arial"/>
          <w:sz w:val="20"/>
        </w:rPr>
        <w:t>This Purchase Order is governed by and subject to the provisions of the Amended and Restated Services Agreement (“Services Agreement”) between the parties dated November 1, 2000.  By this reference, the terms and conditions of the Services Agreement are incorporated into this Purchase Order. This Purchase Order additionally includes any specific terms and conditions contained in the Project Proposal.</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r>
    </w:p>
    <w:p>
      <w:pPr>
        <w:pStyle w:val="BodyText"/>
        <w:rPr>
          <w:rFonts w:ascii="Arial" w:hAnsi="Arial" w:cs="Arial"/>
          <w:b/>
          <w:smallCaps/>
          <w:sz w:val="20"/>
        </w:rPr>
      </w:pPr>
      <w:r>
        <w:rPr>
          <w:rFonts w:cs="Arial" w:ascii="Arial" w:hAnsi="Arial"/>
          <w:b/>
          <w:smallCaps/>
          <w:sz w:val="20"/>
        </w:rPr>
        <w:t>The above Project Proposal is an offer for additional services and is valid for ten  (10) business days from the Issue Date in Section 1 above. Execution of this Purchase Order is acceptance of the terms of the offer as set out in the Project Proposal.</w:t>
      </w:r>
    </w:p>
    <w:p>
      <w:pPr>
        <w:pStyle w:val="Normal"/>
        <w:rPr>
          <w:rFonts w:ascii="Arial" w:hAnsi="Arial" w:cs="Arial"/>
          <w:b/>
          <w:smallCaps/>
          <w:sz w:val="20"/>
        </w:rPr>
      </w:pPr>
      <w:r>
        <w:rPr>
          <w:rFonts w:cs="Arial" w:ascii="Arial" w:hAnsi="Arial"/>
          <w:b/>
          <w:smallCaps/>
          <w:sz w:val="20"/>
        </w:rPr>
      </w:r>
    </w:p>
    <w:p>
      <w:pPr>
        <w:pStyle w:val="Normal"/>
        <w:rPr/>
      </w:pPr>
      <w:r>
        <w:rPr/>
      </w:r>
    </w:p>
    <w:tbl>
      <w:tblPr>
        <w:tblW w:w="9450" w:type="dxa"/>
        <w:jc w:val="start"/>
        <w:tblInd w:w="108" w:type="dxa"/>
        <w:tblLayout w:type="fixed"/>
        <w:tblCellMar>
          <w:top w:w="0" w:type="dxa"/>
          <w:start w:w="108" w:type="dxa"/>
          <w:bottom w:w="0" w:type="dxa"/>
          <w:end w:w="108" w:type="dxa"/>
        </w:tblCellMar>
      </w:tblPr>
      <w:tblGrid>
        <w:gridCol w:w="2852"/>
        <w:gridCol w:w="1828"/>
        <w:gridCol w:w="2387"/>
        <w:gridCol w:w="834"/>
        <w:gridCol w:w="1549"/>
      </w:tblGrid>
      <w:tr>
        <w:trPr>
          <w:trHeight w:val="846" w:hRule="atLeast"/>
        </w:trPr>
        <w:tc>
          <w:tcPr>
            <w:tcW w:w="2852" w:type="dxa"/>
            <w:tcBorders>
              <w:top w:val="single" w:sz="6" w:space="0" w:color="000000"/>
              <w:start w:val="single" w:sz="6" w:space="0" w:color="000000"/>
              <w:end w:val="single" w:sz="6" w:space="0" w:color="000000"/>
            </w:tcBorders>
          </w:tcPr>
          <w:p>
            <w:pPr>
              <w:pStyle w:val="FormHeader2"/>
              <w:spacing w:before="60" w:after="40"/>
              <w:ind w:hanging="0" w:start="0" w:end="0"/>
              <w:rPr/>
            </w:pPr>
            <w:r>
              <w:rPr/>
              <w:t>EESO Authorization:</w:t>
            </w:r>
          </w:p>
        </w:tc>
        <w:tc>
          <w:tcPr>
            <w:tcW w:w="1828" w:type="dxa"/>
            <w:tcBorders>
              <w:top w:val="single" w:sz="6" w:space="0" w:color="000000"/>
              <w:end w:val="single" w:sz="6" w:space="0" w:color="000000"/>
            </w:tcBorders>
          </w:tcPr>
          <w:p>
            <w:pPr>
              <w:pStyle w:val="FormText"/>
              <w:spacing w:lineRule="auto" w:line="240" w:before="60" w:after="40"/>
              <w:rPr>
                <w:rFonts w:ascii="Arial" w:hAnsi="Arial" w:cs="Arial"/>
                <w:sz w:val="16"/>
              </w:rPr>
            </w:pPr>
            <w:bookmarkStart w:id="0" w:name="Text52"/>
            <w:r>
              <w:rPr>
                <w:rFonts w:cs="Arial" w:ascii="Arial" w:hAnsi="Arial"/>
                <w:sz w:val="16"/>
              </w:rPr>
              <w:t>EESO Requester Name and Title</w:t>
            </w:r>
            <w:r>
              <w:fldChar w:fldCharType="begin">
                <w:ffData>
                  <w:name w:val="Unnamed"/>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w:t>
            </w:r>
            <w:r/>
            <w:r>
              <w:rPr>
                <w:sz w:val="16"/>
                <w:rFonts w:cs="Arial" w:ascii="Arial" w:hAnsi="Arial"/>
                <w:lang w:val="en-CA"/>
              </w:rPr>
              <w:fldChar w:fldCharType="end"/>
            </w:r>
            <w:r>
              <w:rPr>
                <w:rFonts w:cs="Arial" w:ascii="Arial" w:hAnsi="Arial"/>
                <w:sz w:val="16"/>
                <w:lang w:val="en-CA"/>
              </w:rPr>
            </w:r>
            <w:bookmarkEnd w:id="0"/>
          </w:p>
        </w:tc>
        <w:tc>
          <w:tcPr>
            <w:tcW w:w="2387" w:type="dxa"/>
            <w:tcBorders>
              <w:top w:val="single" w:sz="6" w:space="0" w:color="000000"/>
              <w:end w:val="single" w:sz="6" w:space="0" w:color="000000"/>
            </w:tcBorders>
          </w:tcPr>
          <w:p>
            <w:pPr>
              <w:pStyle w:val="FormText"/>
              <w:spacing w:lineRule="auto" w:line="240" w:before="60" w:after="40"/>
              <w:rPr/>
            </w:pPr>
            <w:r>
              <w:rPr/>
              <w:t>_____________________</w:t>
            </w:r>
          </w:p>
        </w:tc>
        <w:tc>
          <w:tcPr>
            <w:tcW w:w="834" w:type="dxa"/>
            <w:tcBorders>
              <w:top w:val="single" w:sz="6" w:space="0" w:color="000000"/>
              <w:start w:val="single" w:sz="6" w:space="0" w:color="000000"/>
              <w:end w:val="single" w:sz="6" w:space="0" w:color="000000"/>
            </w:tcBorders>
          </w:tcPr>
          <w:p>
            <w:pPr>
              <w:pStyle w:val="FormHeader2"/>
              <w:spacing w:before="60" w:after="40"/>
              <w:rPr/>
            </w:pPr>
            <w:r>
              <w:rPr/>
              <w:t>Date:</w:t>
            </w:r>
          </w:p>
        </w:tc>
        <w:tc>
          <w:tcPr>
            <w:tcW w:w="1549" w:type="dxa"/>
            <w:tcBorders>
              <w:top w:val="single" w:sz="6" w:space="0" w:color="000000"/>
              <w:end w:val="single" w:sz="6" w:space="0" w:color="000000"/>
            </w:tcBorders>
          </w:tcPr>
          <w:p>
            <w:pPr>
              <w:pStyle w:val="FormText"/>
              <w:spacing w:lineRule="auto" w:line="240" w:before="60" w:after="40"/>
              <w:rPr>
                <w:lang w:val="en-CA"/>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847" w:hRule="atLeast"/>
        </w:trPr>
        <w:tc>
          <w:tcPr>
            <w:tcW w:w="2852" w:type="dxa"/>
            <w:tcBorders>
              <w:start w:val="single" w:sz="6" w:space="0" w:color="000000"/>
              <w:end w:val="single" w:sz="6" w:space="0" w:color="000000"/>
            </w:tcBorders>
          </w:tcPr>
          <w:p>
            <w:pPr>
              <w:pStyle w:val="FormHeader2"/>
              <w:spacing w:before="60" w:after="40"/>
              <w:rPr/>
            </w:pPr>
            <w:r>
              <w:rPr/>
              <w:t>CSC Authorization:</w:t>
            </w:r>
          </w:p>
        </w:tc>
        <w:tc>
          <w:tcPr>
            <w:tcW w:w="1828" w:type="dxa"/>
            <w:tcBorders>
              <w:end w:val="single" w:sz="6" w:space="0" w:color="000000"/>
            </w:tcBorders>
          </w:tcPr>
          <w:p>
            <w:pPr>
              <w:pStyle w:val="FormText"/>
              <w:spacing w:lineRule="auto" w:line="240" w:before="60" w:after="40"/>
              <w:rPr>
                <w:rFonts w:ascii="Arial" w:hAnsi="Arial" w:cs="Arial"/>
                <w:sz w:val="16"/>
              </w:rPr>
            </w:pPr>
            <w:r>
              <w:rPr>
                <w:rFonts w:cs="Arial" w:ascii="Arial" w:hAnsi="Arial"/>
                <w:sz w:val="16"/>
              </w:rPr>
              <w:t>CSC Request Owner</w:t>
            </w:r>
            <w:r>
              <w:fldChar w:fldCharType="begin">
                <w:ffData>
                  <w:name w:val="Unnamed Copy 1"/>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Name and Title   </w:t>
            </w:r>
            <w:r/>
            <w:r>
              <w:rPr>
                <w:sz w:val="16"/>
                <w:rFonts w:cs="Arial" w:ascii="Arial" w:hAnsi="Arial"/>
                <w:lang w:val="en-CA"/>
              </w:rPr>
              <w:fldChar w:fldCharType="end"/>
            </w:r>
            <w:r>
              <w:rPr>
                <w:rFonts w:cs="Arial" w:ascii="Arial" w:hAnsi="Arial"/>
                <w:sz w:val="16"/>
                <w:lang w:val="en-CA"/>
              </w:rPr>
            </w:r>
          </w:p>
        </w:tc>
        <w:tc>
          <w:tcPr>
            <w:tcW w:w="2387" w:type="dxa"/>
            <w:tcBorders>
              <w:end w:val="single" w:sz="6" w:space="0" w:color="000000"/>
            </w:tcBorders>
          </w:tcPr>
          <w:p>
            <w:pPr>
              <w:pStyle w:val="FormText"/>
              <w:spacing w:lineRule="auto" w:line="240" w:before="60" w:after="40"/>
              <w:rPr/>
            </w:pPr>
            <w:r>
              <w:rPr/>
              <w:t>_____________________</w:t>
            </w:r>
          </w:p>
        </w:tc>
        <w:tc>
          <w:tcPr>
            <w:tcW w:w="834" w:type="dxa"/>
            <w:tcBorders>
              <w:start w:val="single" w:sz="6" w:space="0" w:color="000000"/>
              <w:end w:val="single" w:sz="6" w:space="0" w:color="000000"/>
            </w:tcBorders>
          </w:tcPr>
          <w:p>
            <w:pPr>
              <w:pStyle w:val="FormHeader2"/>
              <w:spacing w:before="60" w:after="40"/>
              <w:rPr/>
            </w:pPr>
            <w:r>
              <w:rPr/>
              <w:t>Date:</w:t>
            </w:r>
          </w:p>
        </w:tc>
        <w:tc>
          <w:tcPr>
            <w:tcW w:w="1549" w:type="dxa"/>
            <w:tcBorders>
              <w:end w:val="single" w:sz="6" w:space="0" w:color="000000"/>
            </w:tcBorders>
          </w:tcPr>
          <w:p>
            <w:pPr>
              <w:pStyle w:val="FormText"/>
              <w:spacing w:lineRule="auto" w:line="240" w:before="60" w:after="40"/>
              <w:rPr>
                <w:lang w:val="en-CA"/>
              </w:rPr>
            </w:pPr>
            <w:r>
              <w:fldChar w:fldCharType="begin">
                <w:ffData>
                  <w:name w:val="Unnamed Copy 2"/>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847" w:hRule="atLeast"/>
        </w:trPr>
        <w:tc>
          <w:tcPr>
            <w:tcW w:w="2852" w:type="dxa"/>
            <w:tcBorders>
              <w:start w:val="single" w:sz="6" w:space="0" w:color="000000"/>
              <w:bottom w:val="single" w:sz="6" w:space="0" w:color="000000"/>
              <w:end w:val="single" w:sz="6" w:space="0" w:color="000000"/>
            </w:tcBorders>
          </w:tcPr>
          <w:p>
            <w:pPr>
              <w:pStyle w:val="FormHeader2"/>
              <w:snapToGrid w:val="false"/>
              <w:spacing w:before="60" w:after="40"/>
              <w:rPr/>
            </w:pPr>
            <w:r>
              <w:rPr/>
            </w:r>
          </w:p>
        </w:tc>
        <w:tc>
          <w:tcPr>
            <w:tcW w:w="1828" w:type="dxa"/>
            <w:tcBorders>
              <w:bottom w:val="single" w:sz="6" w:space="0" w:color="000000"/>
              <w:end w:val="single" w:sz="6" w:space="0" w:color="000000"/>
            </w:tcBorders>
          </w:tcPr>
          <w:p>
            <w:pPr>
              <w:pStyle w:val="FormText"/>
              <w:spacing w:lineRule="auto" w:line="240" w:before="60" w:after="40"/>
              <w:rPr>
                <w:rFonts w:ascii="Arial" w:hAnsi="Arial" w:cs="Arial"/>
                <w:sz w:val="16"/>
              </w:rPr>
            </w:pPr>
            <w:bookmarkStart w:id="1" w:name="Text55"/>
            <w:r>
              <w:rPr>
                <w:rFonts w:cs="Arial" w:ascii="Arial" w:hAnsi="Arial"/>
                <w:sz w:val="16"/>
              </w:rPr>
              <w:t xml:space="preserve">Authorized Finance/Contract Contact Name and Title  </w:t>
            </w:r>
            <w:r>
              <w:fldChar w:fldCharType="begin">
                <w:ffData>
                  <w:name w:val="Unnamed Copy 3"/>
                  <w:enabled/>
                  <w:calcOnExit w:val="0"/>
                  <w:textInput/>
                </w:ffData>
              </w:fldChar>
            </w:r>
            <w:r>
              <w:rPr>
                <w:sz w:val="16"/>
                <w:rFonts w:cs="Arial" w:ascii="Arial" w:hAnsi="Arial"/>
                <w:lang w:val="en-CA"/>
              </w:rPr>
              <w:instrText xml:space="preserve"> FORMTEXT </w:instrText>
            </w:r>
            <w:r>
              <w:rPr>
                <w:rFonts w:cs="Arial" w:ascii="Arial" w:hAnsi="Arial"/>
                <w:sz w:val="16"/>
                <w:lang w:val="en-CA"/>
              </w:rPr>
            </w:r>
            <w:r>
              <w:rPr>
                <w:sz w:val="16"/>
                <w:rFonts w:cs="Arial" w:ascii="Arial" w:hAnsi="Arial"/>
                <w:lang w:val="en-CA"/>
              </w:rPr>
              <w:fldChar w:fldCharType="separate"/>
            </w:r>
            <w:r>
              <w:rPr>
                <w:rFonts w:cs="Arial" w:ascii="Arial" w:hAnsi="Arial"/>
                <w:sz w:val="16"/>
                <w:lang w:val="en-CA"/>
              </w:rPr>
              <w:t xml:space="preserve">     </w:t>
            </w:r>
            <w:r/>
            <w:r>
              <w:rPr>
                <w:sz w:val="16"/>
                <w:rFonts w:cs="Arial" w:ascii="Arial" w:hAnsi="Arial"/>
                <w:lang w:val="en-CA"/>
              </w:rPr>
              <w:fldChar w:fldCharType="end"/>
            </w:r>
            <w:r>
              <w:rPr>
                <w:rFonts w:cs="Arial" w:ascii="Arial" w:hAnsi="Arial"/>
                <w:sz w:val="16"/>
                <w:lang w:val="en-CA"/>
              </w:rPr>
            </w:r>
            <w:bookmarkEnd w:id="1"/>
          </w:p>
        </w:tc>
        <w:tc>
          <w:tcPr>
            <w:tcW w:w="2387" w:type="dxa"/>
            <w:tcBorders>
              <w:bottom w:val="single" w:sz="6" w:space="0" w:color="000000"/>
              <w:end w:val="single" w:sz="6" w:space="0" w:color="000000"/>
            </w:tcBorders>
          </w:tcPr>
          <w:p>
            <w:pPr>
              <w:pStyle w:val="FormText"/>
              <w:snapToGrid w:val="false"/>
              <w:spacing w:lineRule="auto" w:line="240" w:before="60" w:after="40"/>
              <w:rPr>
                <w:rFonts w:ascii="Arial" w:hAnsi="Arial" w:cs="Arial"/>
                <w:sz w:val="16"/>
              </w:rPr>
            </w:pPr>
            <w:r>
              <w:rPr>
                <w:rFonts w:cs="Arial" w:ascii="Arial" w:hAnsi="Arial"/>
                <w:sz w:val="16"/>
              </w:rPr>
            </w:r>
          </w:p>
          <w:p>
            <w:pPr>
              <w:pStyle w:val="FormText"/>
              <w:spacing w:lineRule="auto" w:line="240" w:before="60" w:after="40"/>
              <w:rPr/>
            </w:pPr>
            <w:r>
              <w:rPr/>
              <w:t>____________________</w:t>
            </w:r>
          </w:p>
        </w:tc>
        <w:tc>
          <w:tcPr>
            <w:tcW w:w="834" w:type="dxa"/>
            <w:tcBorders>
              <w:start w:val="single" w:sz="6" w:space="0" w:color="000000"/>
              <w:bottom w:val="single" w:sz="6" w:space="0" w:color="000000"/>
              <w:end w:val="single" w:sz="6" w:space="0" w:color="000000"/>
            </w:tcBorders>
          </w:tcPr>
          <w:p>
            <w:pPr>
              <w:pStyle w:val="FormHeader2"/>
              <w:spacing w:before="60" w:after="40"/>
              <w:rPr/>
            </w:pPr>
            <w:r>
              <w:rPr/>
              <w:t>Date:</w:t>
            </w:r>
          </w:p>
        </w:tc>
        <w:tc>
          <w:tcPr>
            <w:tcW w:w="1549" w:type="dxa"/>
            <w:tcBorders>
              <w:bottom w:val="single" w:sz="6" w:space="0" w:color="000000"/>
              <w:end w:val="single" w:sz="6" w:space="0" w:color="000000"/>
            </w:tcBorders>
          </w:tcPr>
          <w:p>
            <w:pPr>
              <w:pStyle w:val="FormText"/>
              <w:spacing w:lineRule="auto" w:line="240" w:before="60" w:after="40"/>
              <w:rPr>
                <w:lang w:val="en-CA"/>
              </w:rPr>
            </w:pPr>
            <w:r>
              <w:fldChar w:fldCharType="begin">
                <w:ffData>
                  <w:name w:val="Unnamed Copy 4"/>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bl>
    <w:p>
      <w:pPr>
        <w:pStyle w:val="Normal"/>
        <w:rPr/>
      </w:pPr>
      <w:r>
        <w:rPr/>
      </w:r>
    </w:p>
    <w:p>
      <w:pPr>
        <w:pStyle w:val="Normal"/>
        <w:rPr>
          <w:b/>
          <w:sz w:val="18"/>
        </w:rPr>
      </w:pPr>
      <w:r>
        <w:rPr>
          <w:b/>
          <w:sz w:val="18"/>
        </w:rPr>
        <w:t xml:space="preserve">Attachments: </w:t>
      </w:r>
    </w:p>
    <w:p>
      <w:pPr>
        <w:pStyle w:val="Normal"/>
        <w:jc w:val="center"/>
        <w:rPr>
          <w:b/>
          <w:sz w:val="18"/>
        </w:rPr>
      </w:pPr>
      <w:r>
        <w:rPr>
          <w:b/>
          <w:sz w:val="18"/>
        </w:rPr>
      </w:r>
    </w:p>
    <w:p>
      <w:pPr>
        <w:pStyle w:val="Normal"/>
        <w:jc w:val="center"/>
        <w:rPr>
          <w:b/>
          <w:sz w:val="18"/>
        </w:rPr>
      </w:pPr>
      <w:r>
        <w:rPr>
          <w:b/>
          <w:sz w:val="18"/>
        </w:rPr>
      </w:r>
    </w:p>
    <w:p>
      <w:pPr>
        <w:pStyle w:val="Normal"/>
        <w:jc w:val="center"/>
        <w:rPr>
          <w:b/>
          <w:sz w:val="18"/>
        </w:rPr>
      </w:pPr>
      <w:r>
        <w:rPr>
          <w:b/>
          <w:sz w:val="18"/>
        </w:rPr>
      </w:r>
    </w:p>
    <w:p>
      <w:pPr>
        <w:pStyle w:val="Normal"/>
        <w:jc w:val="center"/>
        <w:rPr>
          <w:b/>
          <w:sz w:val="18"/>
        </w:rPr>
      </w:pPr>
      <w:r>
        <w:rPr>
          <w:b/>
          <w:sz w:val="1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sectPr>
      <w:headerReference w:type="default" r:id="rId6"/>
      <w:footerReference w:type="default" r:id="rId7"/>
      <w:type w:val="nextPage"/>
      <w:pgSz w:w="12240" w:h="15840"/>
      <w:pgMar w:left="1440" w:right="1440" w:gutter="0" w:header="576"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0" w:type="dxa"/>
      <w:jc w:val="start"/>
      <w:tblInd w:w="108" w:type="dxa"/>
      <w:tblLayout w:type="fixed"/>
      <w:tblCellMar>
        <w:top w:w="0" w:type="dxa"/>
        <w:start w:w="108" w:type="dxa"/>
        <w:bottom w:w="0" w:type="dxa"/>
        <w:end w:w="108" w:type="dxa"/>
      </w:tblCellMar>
    </w:tblPr>
    <w:tblGrid>
      <w:gridCol w:w="3240"/>
      <w:gridCol w:w="2970"/>
      <w:gridCol w:w="3330"/>
    </w:tblGrid>
    <w:tr>
      <w:trPr/>
      <w:tc>
        <w:tcPr>
          <w:tcW w:w="3240" w:type="dxa"/>
          <w:tcBorders>
            <w:top w:val="single" w:sz="6" w:space="0" w:color="000000"/>
          </w:tcBorders>
        </w:tcPr>
        <w:p>
          <w:pPr>
            <w:pStyle w:val="Footer"/>
            <w:rPr>
              <w:i/>
              <w:i/>
            </w:rPr>
          </w:pPr>
          <w:r>
            <w:rPr>
              <w:i/>
            </w:rPr>
            <w:t>Confidential and Proprietary Material of Computer Sciences Corporation (CSC)</w:t>
          </w:r>
        </w:p>
      </w:tc>
      <w:tc>
        <w:tcPr>
          <w:tcW w:w="2970" w:type="dxa"/>
          <w:tcBorders>
            <w:top w:val="single" w:sz="6" w:space="0" w:color="000000"/>
          </w:tcBorders>
        </w:tcPr>
        <w:p>
          <w:pPr>
            <w:pStyle w:val="Footer"/>
            <w:jc w:val="center"/>
            <w:rPr/>
          </w:pPr>
          <w:r>
            <w:rPr/>
            <w:fldChar w:fldCharType="begin"/>
          </w:r>
          <w:r>
            <w:rPr/>
            <w:instrText xml:space="preserve"> PAGE </w:instrText>
          </w:r>
          <w:r>
            <w:rPr/>
            <w:fldChar w:fldCharType="separate"/>
          </w:r>
          <w:r>
            <w:rPr/>
            <w:t>8</w:t>
          </w:r>
          <w:r>
            <w:rPr/>
            <w:fldChar w:fldCharType="end"/>
          </w:r>
        </w:p>
      </w:tc>
      <w:tc>
        <w:tcPr>
          <w:tcW w:w="3330" w:type="dxa"/>
          <w:tcBorders>
            <w:top w:val="single" w:sz="6" w:space="0" w:color="000000"/>
          </w:tcBorders>
        </w:tcPr>
        <w:p>
          <w:pPr>
            <w:pStyle w:val="Footer"/>
            <w:jc w:val="end"/>
            <w:rPr/>
          </w:pPr>
          <w:r>
            <w:rPr/>
            <w:fldChar w:fldCharType="begin"/>
          </w:r>
          <w:r>
            <w:rPr/>
            <w:instrText xml:space="preserve"> DATE \@"MMMM\ d', 'yyyy" </w:instrText>
          </w:r>
          <w:r>
            <w:rPr/>
            <w:fldChar w:fldCharType="separate"/>
          </w:r>
          <w:r>
            <w:rPr/>
            <w:t>September 28, 2025</w:t>
          </w:r>
          <w:r>
            <w:rPr/>
            <w:fldChar w:fldCharType="end"/>
          </w:r>
          <w:r>
            <w:rPr/>
            <w:t xml:space="preserve"> </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ind w:end="-90"/>
      <w:rPr/>
    </w:pPr>
    <w:r>
      <w:rPr/>
      <w:fldChar w:fldCharType="begin"/>
    </w:r>
    <w:r>
      <w:rPr/>
      <w:instrText xml:space="preserve"> SUBJECT </w:instrText>
    </w:r>
    <w:r>
      <w:rPr/>
      <w:fldChar w:fldCharType="separate"/>
    </w:r>
    <w:r>
      <w:rPr/>
    </w:r>
    <w:r>
      <w:rPr/>
      <w:fldChar w:fldCharType="end"/>
    </w:r>
    <w:r>
      <w:rPr/>
      <w:t>PROJECT PROPOSAL:</w:t>
    </w:r>
    <w:r>
      <w:rPr>
        <w:color w:val="FF0000"/>
      </w:rPr>
      <w:t xml:space="preserve"> CES2423</w:t>
    </w:r>
    <w:r>
      <w:rPr>
        <w:i/>
        <w:color w:val="FF0000"/>
      </w:rPr>
      <w:t xml:space="preserve"> – MV –90 Data Download</w:t>
    </w:r>
    <w:r>
      <mc:AlternateContent>
        <mc:Choice Requires="wps">
          <w:drawing>
            <wp:anchor behindDoc="0" distT="0" distB="0" distL="0" distR="0" simplePos="0" locked="0" layoutInCell="0" allowOverlap="1" relativeHeight="9">
              <wp:simplePos x="0" y="0"/>
              <wp:positionH relativeFrom="page">
                <wp:posOffset>274955</wp:posOffset>
              </wp:positionH>
              <wp:positionV relativeFrom="page">
                <wp:posOffset>635</wp:posOffset>
              </wp:positionV>
              <wp:extent cx="420370" cy="3100070"/>
              <wp:effectExtent l="0" t="0" r="0" b="0"/>
              <wp:wrapSquare wrapText="bothSides"/>
              <wp:docPr id="3" name="Frame1"/>
              <a:graphic xmlns:a="http://schemas.openxmlformats.org/drawingml/2006/main">
                <a:graphicData uri="http://schemas.microsoft.com/office/word/2010/wordprocessingShape">
                  <wps:wsp>
                    <wps:cNvSpPr txBox="1"/>
                    <wps:spPr>
                      <a:xfrm>
                        <a:off x="0" y="0"/>
                        <a:ext cx="420370" cy="3100070"/>
                      </a:xfrm>
                      <a:prstGeom prst="rect"/>
                      <a:solidFill>
                        <a:srgbClr val="FFFFFF">
                          <a:alpha val="0"/>
                        </a:srgbClr>
                      </a:solidFill>
                    </wps:spPr>
                    <wps:txbx>
                      <w:txbxContent>
                        <w:p>
                          <w:pPr>
                            <w:pStyle w:val="Normal"/>
                            <w:spacing w:before="4440" w:after="0"/>
                            <w:rPr/>
                          </w:pPr>
                          <w:r>
                            <w:rPr/>
                            <w:drawing>
                              <wp:inline distT="0" distB="0" distL="0" distR="0">
                                <wp:extent cx="383540" cy="21971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rcRect l="-5" t="-10" r="-5" b="-10"/>
                                        <a:stretch>
                                          <a:fillRect/>
                                        </a:stretch>
                                      </pic:blipFill>
                                      <pic:spPr bwMode="auto">
                                        <a:xfrm>
                                          <a:off x="0" y="0"/>
                                          <a:ext cx="383540" cy="2197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33.1pt;height:244.1pt;mso-wrap-distance-left:0pt;mso-wrap-distance-right:0pt;mso-wrap-distance-top:0pt;mso-wrap-distance-bottom:0pt;margin-top:0.05pt;mso-position-vertical-relative:page;margin-left:21.65pt;mso-position-horizontal-relative:page">
              <v:fill opacity="0f"/>
              <v:textbox inset="0in,0in,0in,0in">
                <w:txbxContent>
                  <w:p>
                    <w:pPr>
                      <w:pStyle w:val="Normal"/>
                      <w:spacing w:before="4440" w:after="0"/>
                      <w:rPr/>
                    </w:pPr>
                    <w:r>
                      <w:rPr/>
                      <w:drawing>
                        <wp:inline distT="0" distB="0" distL="0" distR="0">
                          <wp:extent cx="383540" cy="21971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2"/>
                                  <a:srcRect l="-5" t="-10" r="-5" b="-10"/>
                                  <a:stretch>
                                    <a:fillRect/>
                                  </a:stretch>
                                </pic:blipFill>
                                <pic:spPr bwMode="auto">
                                  <a:xfrm>
                                    <a:off x="0" y="0"/>
                                    <a:ext cx="383540" cy="219710"/>
                                  </a:xfrm>
                                  <a:prstGeom prst="rect">
                                    <a:avLst/>
                                  </a:prstGeom>
                                  <a:noFill/>
                                </pic:spPr>
                              </pic:pic>
                            </a:graphicData>
                          </a:graphic>
                        </wp:inline>
                      </w:drawing>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lvl w:ilvl="1">
      <w:start w:val="1"/>
      <w:isLgl/>
      <w:numFmt w:val="decimal"/>
      <w:lvlText w:val="%1.%2."/>
      <w:lvlJc w:val="start"/>
      <w:pPr>
        <w:tabs>
          <w:tab w:val="num" w:pos="792"/>
        </w:tabs>
        <w:ind w:start="792" w:hanging="432"/>
      </w:pPr>
    </w:lvl>
    <w:lvl w:ilvl="2">
      <w:start w:val="1"/>
      <w:isLgl/>
      <w:numFmt w:val="decimal"/>
      <w:lvlText w:val="%1.%2.%3."/>
      <w:lvlJc w:val="start"/>
      <w:pPr>
        <w:tabs>
          <w:tab w:val="num" w:pos="1440"/>
        </w:tabs>
        <w:ind w:start="1224" w:hanging="504"/>
      </w:pPr>
    </w:lvl>
    <w:lvl w:ilvl="3">
      <w:start w:val="1"/>
      <w:isLgl/>
      <w:numFmt w:val="decimal"/>
      <w:lvlText w:val="%1.%2.%3.%4."/>
      <w:lvlJc w:val="start"/>
      <w:pPr>
        <w:tabs>
          <w:tab w:val="num" w:pos="2160"/>
        </w:tabs>
        <w:ind w:start="1728" w:hanging="648"/>
      </w:pPr>
    </w:lvl>
    <w:lvl w:ilvl="4">
      <w:start w:val="1"/>
      <w:isLgl/>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Letter"/>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44"/>
        </w:tabs>
        <w:ind w:start="144" w:hanging="144"/>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docVars>
    <w:docVar w:name="ACTIVE" w:val="ROM2423_Project Proposal.doc"/>
    <w:docVar w:name="DocProtectionType" w:val="PROTECTED"/>
    <w:docVar w:name="LayoutMaster" w:val="DefaultRepor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before="80" w:after="0"/>
    </w:pPr>
    <w:rPr>
      <w:rFonts w:ascii="Times New Roman" w:hAnsi="Times New Roman" w:eastAsia="Times New Roman" w:cs="Times New Roman"/>
      <w:color w:val="auto"/>
      <w:kern w:val="2"/>
      <w:sz w:val="20"/>
      <w:szCs w:val="20"/>
      <w:lang w:val="en-US" w:eastAsia="zh-CN" w:bidi="hi-IN"/>
    </w:rPr>
  </w:style>
  <w:style w:type="paragraph" w:styleId="Heading1">
    <w:name w:val="heading 1"/>
    <w:basedOn w:val="Normal"/>
    <w:next w:val="Normal"/>
    <w:qFormat/>
    <w:pPr>
      <w:keepNext w:val="true"/>
      <w:numPr>
        <w:ilvl w:val="0"/>
        <w:numId w:val="1"/>
      </w:numPr>
      <w:spacing w:lineRule="auto" w:line="240" w:before="600" w:after="360"/>
      <w:ind w:hanging="86" w:start="0" w:end="0"/>
      <w:outlineLvl w:val="0"/>
    </w:pPr>
    <w:rPr>
      <w:rFonts w:ascii="Arial" w:hAnsi="Arial" w:cs="Arial"/>
      <w:b/>
      <w:kern w:val="0"/>
      <w:sz w:val="28"/>
    </w:rPr>
  </w:style>
  <w:style w:type="paragraph" w:styleId="Heading2">
    <w:name w:val="heading 2"/>
    <w:basedOn w:val="Normal"/>
    <w:next w:val="Normal"/>
    <w:qFormat/>
    <w:pPr>
      <w:keepNext w:val="true"/>
      <w:keepLines/>
      <w:numPr>
        <w:ilvl w:val="1"/>
        <w:numId w:val="1"/>
      </w:numPr>
      <w:tabs>
        <w:tab w:val="clear" w:pos="720"/>
        <w:tab w:val="left" w:pos="540" w:leader="none"/>
      </w:tabs>
      <w:suppressAutoHyphens w:val="true"/>
      <w:spacing w:lineRule="auto" w:line="240" w:before="480" w:after="0"/>
      <w:outlineLvl w:val="1"/>
    </w:pPr>
    <w:rPr>
      <w:rFonts w:ascii="Arial" w:hAnsi="Arial" w:cs="Arial"/>
      <w:b/>
      <w:kern w:val="0"/>
      <w:sz w:val="24"/>
      <w:lang w:val="en-CA" w:eastAsia="en-CA"/>
    </w:rPr>
  </w:style>
  <w:style w:type="paragraph" w:styleId="Heading3">
    <w:name w:val="heading 3"/>
    <w:basedOn w:val="Normal"/>
    <w:next w:val="Normal"/>
    <w:qFormat/>
    <w:pPr>
      <w:keepNext w:val="true"/>
      <w:keepLines/>
      <w:numPr>
        <w:ilvl w:val="2"/>
        <w:numId w:val="1"/>
      </w:numPr>
      <w:tabs>
        <w:tab w:val="clear" w:pos="720"/>
        <w:tab w:val="left" w:pos="540" w:leader="none"/>
      </w:tabs>
      <w:spacing w:lineRule="exact" w:line="240" w:before="480" w:after="0"/>
      <w:outlineLvl w:val="2"/>
    </w:pPr>
    <w:rPr>
      <w:b/>
      <w:sz w:val="24"/>
    </w:rPr>
  </w:style>
  <w:style w:type="paragraph" w:styleId="Heading4">
    <w:name w:val="heading 4"/>
    <w:basedOn w:val="Normal"/>
    <w:next w:val="Normal"/>
    <w:qFormat/>
    <w:pPr>
      <w:keepNext w:val="true"/>
      <w:numPr>
        <w:ilvl w:val="3"/>
        <w:numId w:val="1"/>
      </w:numPr>
      <w:jc w:val="center"/>
      <w:outlineLvl w:val="3"/>
    </w:pPr>
    <w:rPr>
      <w:rFonts w:ascii="Arial" w:hAnsi="Arial" w:cs="Arial"/>
      <w:color w:val="000000"/>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Courier" w:hAnsi="Courier" w:cs="Courier"/>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Courier" w:hAnsi="Courier" w:cs="Courier"/>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Courier" w:hAnsi="Courier" w:cs="Courier"/>
    </w:rPr>
  </w:style>
  <w:style w:type="character" w:styleId="WW8Num27z0">
    <w:name w:val="WW8Num27z0"/>
    <w:qFormat/>
    <w:rPr>
      <w:rFonts w:ascii="Courier" w:hAnsi="Courier" w:cs="Courier"/>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St4z0">
    <w:name w:val="WW8NumSt4z0"/>
    <w:qFormat/>
    <w:rPr>
      <w:rFonts w:ascii="Wingdings" w:hAnsi="Wingdings" w:cs="Wingdings"/>
      <w:sz w:val="18"/>
    </w:rPr>
  </w:style>
  <w:style w:type="character" w:styleId="WW8NumSt5z0">
    <w:name w:val="WW8NumSt5z0"/>
    <w:qFormat/>
    <w:rPr>
      <w:rFonts w:ascii="Wingdings" w:hAnsi="Wingdings" w:cs="Wingdings"/>
      <w:sz w:val="18"/>
    </w:rPr>
  </w:style>
  <w:style w:type="character" w:styleId="WW8NumSt6z0">
    <w:name w:val="WW8NumSt6z0"/>
    <w:qFormat/>
    <w:rPr>
      <w:rFonts w:ascii="Symbol" w:hAnsi="Symbol" w:cs="Symbol"/>
    </w:rPr>
  </w:style>
  <w:style w:type="character" w:styleId="WW8NumSt22z0">
    <w:name w:val="WW8NumSt2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9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580" w:leader="none"/>
        <w:tab w:val="right" w:pos="9180" w:leader="none"/>
      </w:tabs>
      <w:spacing w:lineRule="exact" w:line="180" w:before="0" w:after="0"/>
    </w:pPr>
    <w:rPr>
      <w:sz w:val="16"/>
    </w:rPr>
  </w:style>
  <w:style w:type="paragraph" w:styleId="Header">
    <w:name w:val="header"/>
    <w:basedOn w:val="Normal"/>
    <w:pPr>
      <w:spacing w:lineRule="exact" w:line="180" w:before="0" w:after="0"/>
      <w:jc w:val="end"/>
    </w:pPr>
    <w:rPr>
      <w:rFonts w:ascii="Arial" w:hAnsi="Arial" w:cs="Arial"/>
      <w:sz w:val="16"/>
    </w:rPr>
  </w:style>
  <w:style w:type="paragraph" w:styleId="Bullet1">
    <w:name w:val="Bullet 1"/>
    <w:basedOn w:val="Normal"/>
    <w:next w:val="Normal"/>
    <w:qFormat/>
    <w:pPr>
      <w:numPr>
        <w:ilvl w:val="0"/>
        <w:numId w:val="10"/>
      </w:numPr>
      <w:spacing w:lineRule="exact" w:line="230" w:before="100" w:after="0"/>
      <w:ind w:hanging="360" w:start="540" w:end="0"/>
    </w:pPr>
    <w:rPr/>
  </w:style>
  <w:style w:type="paragraph" w:styleId="Bullet2">
    <w:name w:val="Bullet 2"/>
    <w:basedOn w:val="Bullet1"/>
    <w:qFormat/>
    <w:pPr>
      <w:numPr>
        <w:ilvl w:val="0"/>
        <w:numId w:val="11"/>
      </w:numPr>
      <w:ind w:hanging="270" w:start="810" w:end="0"/>
    </w:pPr>
    <w:rPr/>
  </w:style>
  <w:style w:type="paragraph" w:styleId="Bullet3">
    <w:name w:val="Bullet 3"/>
    <w:basedOn w:val="Bullet2"/>
    <w:qFormat/>
    <w:pPr>
      <w:numPr>
        <w:ilvl w:val="0"/>
        <w:numId w:val="12"/>
      </w:numPr>
      <w:ind w:hanging="270" w:start="1080" w:end="0"/>
    </w:pPr>
    <w:rPr/>
  </w:style>
  <w:style w:type="paragraph" w:styleId="Bullet11">
    <w:name w:val="Bullet 1#"/>
    <w:basedOn w:val="Bullet1"/>
    <w:qFormat/>
    <w:pPr>
      <w:numPr>
        <w:ilvl w:val="0"/>
        <w:numId w:val="13"/>
      </w:numPr>
    </w:pPr>
    <w:rPr/>
  </w:style>
  <w:style w:type="paragraph" w:styleId="Bullet21">
    <w:name w:val="Bullet 2#"/>
    <w:basedOn w:val="Bullet2"/>
    <w:qFormat/>
    <w:pPr>
      <w:numPr>
        <w:ilvl w:val="0"/>
        <w:numId w:val="14"/>
      </w:numPr>
    </w:pPr>
    <w:rPr/>
  </w:style>
  <w:style w:type="paragraph" w:styleId="FormText">
    <w:name w:val="Form Text"/>
    <w:basedOn w:val="Normal"/>
    <w:qFormat/>
    <w:pPr>
      <w:spacing w:lineRule="exact" w:line="240" w:before="80" w:after="80"/>
    </w:pPr>
    <w:rPr/>
  </w:style>
  <w:style w:type="paragraph" w:styleId="FormBullets">
    <w:name w:val="Form Bullets"/>
    <w:basedOn w:val="FormText"/>
    <w:qFormat/>
    <w:pPr>
      <w:numPr>
        <w:ilvl w:val="0"/>
        <w:numId w:val="15"/>
      </w:numPr>
      <w:ind w:hanging="144" w:start="144" w:end="0"/>
    </w:pPr>
    <w:rPr/>
  </w:style>
  <w:style w:type="paragraph" w:styleId="FormHeader1">
    <w:name w:val="Form Header 1"/>
    <w:basedOn w:val="Heading1"/>
    <w:next w:val="Normal"/>
    <w:qFormat/>
    <w:pPr>
      <w:numPr>
        <w:ilvl w:val="0"/>
        <w:numId w:val="0"/>
      </w:numPr>
      <w:spacing w:before="80" w:after="80"/>
      <w:ind w:hanging="86" w:start="0"/>
      <w:outlineLvl w:val="9"/>
    </w:pPr>
    <w:rPr>
      <w:sz w:val="24"/>
    </w:rPr>
  </w:style>
  <w:style w:type="paragraph" w:styleId="FormHeader2">
    <w:name w:val="Form Header 2"/>
    <w:basedOn w:val="FormHeader1"/>
    <w:qFormat/>
    <w:pPr>
      <w:spacing w:before="80" w:after="40"/>
      <w:ind w:hanging="86" w:start="86" w:end="0"/>
    </w:pPr>
    <w:rPr>
      <w:sz w:val="16"/>
    </w:rPr>
  </w:style>
  <w:style w:type="paragraph" w:styleId="Heading1a">
    <w:name w:val="Heading 1a"/>
    <w:basedOn w:val="Heading1"/>
    <w:qFormat/>
    <w:pPr>
      <w:numPr>
        <w:ilvl w:val="0"/>
        <w:numId w:val="0"/>
      </w:numPr>
      <w:spacing w:before="720" w:after="360"/>
      <w:ind w:hanging="86" w:start="0"/>
      <w:outlineLvl w:val="9"/>
    </w:pPr>
    <w:rPr/>
  </w:style>
  <w:style w:type="paragraph" w:styleId="Normalspace">
    <w:name w:val="Normal + space"/>
    <w:basedOn w:val="Normal"/>
    <w:next w:val="Normal"/>
    <w:qFormat/>
    <w:pPr>
      <w:spacing w:before="180" w:after="0"/>
    </w:pPr>
    <w:rPr/>
  </w:style>
  <w:style w:type="paragraph" w:styleId="Reference">
    <w:name w:val="Reference"/>
    <w:basedOn w:val="Normal"/>
    <w:next w:val="Heading2"/>
    <w:qFormat/>
    <w:pPr>
      <w:spacing w:lineRule="exact" w:line="200" w:before="60" w:after="0"/>
    </w:pPr>
    <w:rPr>
      <w:sz w:val="18"/>
    </w:rPr>
  </w:style>
  <w:style w:type="paragraph" w:styleId="TOC1">
    <w:name w:val="toc 1"/>
    <w:basedOn w:val="Normal"/>
    <w:next w:val="Normal"/>
    <w:pPr>
      <w:tabs>
        <w:tab w:val="clear" w:pos="720"/>
        <w:tab w:val="right" w:pos="9180" w:leader="dot"/>
      </w:tabs>
      <w:spacing w:before="240" w:after="0"/>
      <w:ind w:hanging="0" w:start="180" w:end="0"/>
    </w:pPr>
    <w:rPr>
      <w:b/>
    </w:rPr>
  </w:style>
  <w:style w:type="paragraph" w:styleId="TOC2">
    <w:name w:val="toc 2"/>
    <w:basedOn w:val="Normal"/>
    <w:next w:val="Normal"/>
    <w:pPr>
      <w:tabs>
        <w:tab w:val="left" w:pos="720" w:leader="none"/>
        <w:tab w:val="right" w:pos="9180" w:leader="dot"/>
      </w:tabs>
      <w:spacing w:before="100" w:after="0"/>
      <w:ind w:hanging="270" w:start="720" w:end="0"/>
    </w:pPr>
    <w:rPr/>
  </w:style>
  <w:style w:type="paragraph" w:styleId="TOC3">
    <w:name w:val="toc 3"/>
    <w:basedOn w:val="Normal"/>
    <w:next w:val="Normal"/>
    <w:pPr>
      <w:tabs>
        <w:tab w:val="clear" w:pos="720"/>
        <w:tab w:val="right" w:pos="9180" w:leader="dot"/>
      </w:tabs>
      <w:spacing w:before="60" w:after="0"/>
      <w:ind w:hanging="360" w:start="1080" w:end="0"/>
    </w:pPr>
    <w:rPr/>
  </w:style>
  <w:style w:type="paragraph" w:styleId="zzFileId">
    <w:name w:val="zzFileId"/>
    <w:basedOn w:val="Normal"/>
    <w:qFormat/>
    <w:pPr/>
    <w:rPr/>
  </w:style>
  <w:style w:type="paragraph" w:styleId="Sectionbox">
    <w:name w:val="Section box"/>
    <w:basedOn w:val="Normal"/>
    <w:qFormat/>
    <w:pPr>
      <w:pageBreakBefore/>
      <w:pBdr>
        <w:top w:val="single" w:sz="6" w:space="1" w:color="000000"/>
        <w:left w:val="single" w:sz="6" w:space="1" w:color="000000"/>
        <w:bottom w:val="single" w:sz="6" w:space="1" w:color="000000"/>
        <w:right w:val="single" w:sz="6" w:space="1" w:color="000000"/>
      </w:pBdr>
      <w:shd w:fill="000000" w:val="clear"/>
      <w:spacing w:before="0" w:after="240"/>
      <w:ind w:hanging="0" w:start="0" w:end="7747"/>
      <w:jc w:val="center"/>
    </w:pPr>
    <w:rPr>
      <w:rFonts w:ascii="Arial" w:hAnsi="Arial" w:cs="Arial"/>
      <w:b/>
      <w:spacing w:val="38"/>
      <w:sz w:val="18"/>
    </w:rPr>
  </w:style>
  <w:style w:type="paragraph" w:styleId="SectionText">
    <w:name w:val="SectionText"/>
    <w:basedOn w:val="Normal"/>
    <w:qFormat/>
    <w:pPr>
      <w:spacing w:before="0" w:after="120"/>
    </w:pPr>
    <w:rPr>
      <w:sz w:val="24"/>
    </w:rPr>
  </w:style>
  <w:style w:type="paragraph" w:styleId="SectionName">
    <w:name w:val="SectionName"/>
    <w:basedOn w:val="Normal"/>
    <w:qFormat/>
    <w:pPr>
      <w:spacing w:before="120" w:after="80"/>
    </w:pPr>
    <w:rPr>
      <w:rFonts w:ascii="Arial" w:hAnsi="Arial" w:cs="Arial"/>
      <w:b/>
      <w:sz w:val="24"/>
    </w:rPr>
  </w:style>
  <w:style w:type="paragraph" w:styleId="BodyText2">
    <w:name w:val="Body Text 2"/>
    <w:basedOn w:val="Normal"/>
    <w:qFormat/>
    <w:pPr/>
    <w:rPr>
      <w:b/>
      <w:smallCaps/>
      <w:sz w:val="22"/>
      <w:lang w:eastAsia="en-US"/>
    </w:rPr>
  </w:style>
  <w:style w:type="paragraph" w:styleId="Text">
    <w:name w:val="Text"/>
    <w:basedOn w:val="Normal"/>
    <w:qFormat/>
    <w:pPr/>
    <w:rPr/>
  </w:style>
  <w:style w:type="paragraph" w:styleId="Body">
    <w:name w:val="Body"/>
    <w:basedOn w:val="Normal"/>
    <w:qFormat/>
    <w:pPr>
      <w:widowControl w:val="false"/>
      <w:spacing w:lineRule="auto" w:line="240" w:before="0" w:after="120"/>
    </w:pPr>
    <w:rPr>
      <w:kern w:val="0"/>
      <w:sz w:val="22"/>
    </w:rPr>
  </w:style>
  <w:style w:type="paragraph" w:styleId="UCH2">
    <w:name w:val="UCH 2"/>
    <w:qFormat/>
    <w:pPr>
      <w:widowControl/>
      <w:bidi w:val="0"/>
      <w:spacing w:before="120" w:after="0"/>
      <w:outlineLvl w:val="1"/>
    </w:pPr>
    <w:rPr>
      <w:rFonts w:ascii="Times New Roman" w:hAnsi="Times New Roman" w:eastAsia="Times New Roman" w:cs="Times New Roman"/>
      <w:color w:val="auto"/>
      <w:sz w:val="24"/>
      <w:szCs w:val="20"/>
      <w:lang w:val="en-US" w:eastAsia="zh-CN" w:bidi="hi-IN"/>
    </w:rPr>
  </w:style>
  <w:style w:type="paragraph" w:styleId="UCH3">
    <w:name w:val="UCH 3"/>
    <w:qFormat/>
    <w:pPr>
      <w:widowControl/>
      <w:numPr>
        <w:ilvl w:val="0"/>
        <w:numId w:val="4"/>
      </w:numPr>
      <w:tabs>
        <w:tab w:val="clear" w:pos="720"/>
        <w:tab w:val="left" w:pos="2160" w:leader="none"/>
      </w:tabs>
      <w:bidi w:val="0"/>
      <w:spacing w:before="120" w:after="0"/>
      <w:outlineLvl w:val="2"/>
    </w:pPr>
    <w:rPr>
      <w:rFonts w:ascii="Times New Roman" w:hAnsi="Times New Roman" w:eastAsia="Times New Roman" w:cs="Times New Roman"/>
      <w:color w:val="auto"/>
      <w:sz w:val="24"/>
      <w:szCs w:val="20"/>
      <w:lang w:val="en-US" w:eastAsia="zh-CN" w:bidi="hi-IN"/>
    </w:rPr>
  </w:style>
  <w:style w:type="paragraph" w:styleId="UCH1">
    <w:name w:val="UCH 1"/>
    <w:qFormat/>
    <w:pPr>
      <w:widowControl/>
      <w:numPr>
        <w:ilvl w:val="0"/>
        <w:numId w:val="4"/>
      </w:numPr>
      <w:bidi w:val="0"/>
      <w:spacing w:before="120" w:after="120"/>
      <w:outlineLvl w:val="0"/>
    </w:pPr>
    <w:rPr>
      <w:rFonts w:ascii="Times New Roman" w:hAnsi="Times New Roman" w:eastAsia="Times New Roman" w:cs="Times New Roman"/>
      <w:b/>
      <w:color w:val="auto"/>
      <w:sz w:val="28"/>
      <w:szCs w:val="20"/>
      <w:lang w:val="en-US" w:eastAsia="zh-CN" w:bidi="hi-IN"/>
    </w:rPr>
  </w:style>
  <w:style w:type="paragraph" w:styleId="UCH4">
    <w:name w:val="UCH 4"/>
    <w:qFormat/>
    <w:pPr>
      <w:widowControl/>
      <w:numPr>
        <w:ilvl w:val="0"/>
        <w:numId w:val="4"/>
      </w:numPr>
      <w:bidi w:val="0"/>
      <w:spacing w:before="120" w:after="0"/>
      <w:outlineLvl w:val="3"/>
    </w:pPr>
    <w:rPr>
      <w:rFonts w:ascii="Times New Roman" w:hAnsi="Times New Roman" w:eastAsia="Times New Roman" w:cs="Times New Roman"/>
      <w:color w:val="auto"/>
      <w:sz w:val="24"/>
      <w:szCs w:val="20"/>
      <w:lang w:val="en-US" w:eastAsia="zh-CN" w:bidi="hi-IN"/>
    </w:rPr>
  </w:style>
  <w:style w:type="paragraph" w:styleId="UCH5">
    <w:name w:val="UCH 5"/>
    <w:qFormat/>
    <w:pPr>
      <w:widowControl/>
      <w:numPr>
        <w:ilvl w:val="0"/>
        <w:numId w:val="4"/>
      </w:numPr>
      <w:tabs>
        <w:tab w:val="clear" w:pos="720"/>
        <w:tab w:val="left" w:pos="3240" w:leader="none"/>
      </w:tabs>
      <w:bidi w:val="0"/>
      <w:spacing w:before="120" w:after="0"/>
      <w:outlineLvl w:val="4"/>
    </w:pPr>
    <w:rPr>
      <w:rFonts w:ascii="Times New Roman" w:hAnsi="Times New Roman" w:eastAsia="Times New Roman" w:cs="Times New Roman"/>
      <w:color w:val="auto"/>
      <w:sz w:val="24"/>
      <w:szCs w:val="20"/>
      <w:lang w:val="en-US" w:eastAsia="zh-CN" w:bidi="hi-IN"/>
    </w:rPr>
  </w:style>
  <w:style w:type="paragraph" w:styleId="UCHText2">
    <w:name w:val="UCH Text 2"/>
    <w:basedOn w:val="UCH2"/>
    <w:qFormat/>
    <w:pPr>
      <w:numPr>
        <w:ilvl w:val="0"/>
        <w:numId w:val="4"/>
      </w:numPr>
    </w:pPr>
    <w:rPr/>
  </w:style>
  <w:style w:type="paragraph" w:styleId="BodyText3">
    <w:name w:val="Body Text 3"/>
    <w:basedOn w:val="Normal"/>
    <w:qFormat/>
    <w:pPr/>
    <w:rPr>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package" Target="embeddings/oleObject1.xlsx"/><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wmf"/><Relationship Id="rId2" Type="http://schemas.openxmlformats.org/officeDocument/2006/relationships/image" Target="media/image4.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2001-08-07T18:36:00Z</dcterms:created>
  <dc:creator>CSC</dc:creator>
  <dc:description>Version 3.11</dc:description>
  <dc:language>en-CA</dc:language>
  <cp:lastModifiedBy>jthomas1</cp:lastModifiedBy>
  <cp:lastPrinted>2001-08-07T07:26:00Z</cp:lastPrinted>
  <dcterms:modified xsi:type="dcterms:W3CDTF">2001-08-07T18:36:00Z</dcterms:modified>
  <cp:revision>2</cp:revision>
  <dc:subject/>
  <dc:title>Change Report</dc:title>
</cp:coreProperties>
</file>