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An open letter to Governor Davis and members of the Legislature:</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ind w:firstLine="720" w:end="0"/>
        <w:rPr>
          <w:rFonts w:ascii="Helv;Arial" w:hAnsi="Helv;Arial" w:cs="Helv;Arial"/>
          <w:color w:val="000000"/>
          <w:sz w:val="20"/>
          <w:szCs w:val="20"/>
          <w:ins w:id="4" w:author="jdasovic" w:date="2001-05-18T14:37:00Z"/>
        </w:rPr>
      </w:pPr>
      <w:r>
        <w:rPr>
          <w:rFonts w:cs="Helv;Arial" w:ascii="Helv;Arial" w:hAnsi="Helv;Arial"/>
          <w:color w:val="000000"/>
          <w:sz w:val="20"/>
          <w:szCs w:val="20"/>
        </w:rPr>
        <w:t xml:space="preserve">Despite considerable efforts, California's energy crisis has persisted and worsened over the past 12 months.  </w:t>
      </w:r>
      <w:ins w:id="0" w:author="jdasovic" w:date="2001-05-18T15:28:00Z">
        <w:r>
          <w:rPr>
            <w:rFonts w:cs="Helv;Arial" w:ascii="Helv;Arial" w:hAnsi="Helv;Arial"/>
            <w:color w:val="000000"/>
            <w:sz w:val="20"/>
            <w:szCs w:val="20"/>
          </w:rPr>
          <w:t>The crisis has already claimed one casualty—Pacific Gas &amp; Electric has declared bankruptcy.  And Southern California Edison has been pushed dangerously close to a similar fate.</w:t>
        </w:r>
      </w:ins>
      <w:ins w:id="1" w:author="jdasovic" w:date="2001-05-18T15:32:00Z">
        <w:r>
          <w:rPr>
            <w:rFonts w:cs="Helv;Arial" w:ascii="Helv;Arial" w:hAnsi="Helv;Arial"/>
            <w:color w:val="000000"/>
            <w:sz w:val="20"/>
            <w:szCs w:val="20"/>
          </w:rPr>
          <w:t xml:space="preserve"> Worse, with California spending $70-100 million a day on power and depleting cash reserves, the </w:t>
        </w:r>
      </w:ins>
      <w:ins w:id="2" w:author="jdasovic" w:date="2001-05-18T15:34:00Z">
        <w:r>
          <w:rPr>
            <w:rFonts w:cs="Helv;Arial" w:ascii="Helv;Arial" w:hAnsi="Helv;Arial"/>
            <w:color w:val="000000"/>
            <w:sz w:val="20"/>
            <w:szCs w:val="20"/>
          </w:rPr>
          <w:t xml:space="preserve">State budget is imperiled and its </w:t>
        </w:r>
      </w:ins>
      <w:ins w:id="3" w:author="jdasovic" w:date="2001-05-18T15:32:00Z">
        <w:r>
          <w:rPr>
            <w:rFonts w:cs="Helv;Arial" w:ascii="Helv;Arial" w:hAnsi="Helv;Arial"/>
            <w:color w:val="000000"/>
            <w:sz w:val="20"/>
            <w:szCs w:val="20"/>
          </w:rPr>
          <w:t xml:space="preserve">credit rating has been downgraded -- only Louisiana has a lower rating.  </w:t>
        </w:r>
      </w:ins>
    </w:p>
    <w:p>
      <w:pPr>
        <w:pStyle w:val="Normal"/>
        <w:autoSpaceDE w:val="false"/>
        <w:spacing w:lineRule="atLeast" w:line="240"/>
        <w:ind w:firstLine="720" w:end="0"/>
        <w:rPr>
          <w:rFonts w:ascii="Helv;Arial" w:hAnsi="Helv;Arial" w:cs="Helv;Arial"/>
          <w:color w:val="000000"/>
          <w:sz w:val="20"/>
          <w:szCs w:val="20"/>
          <w:ins w:id="6" w:author="jdasovic" w:date="2001-05-18T14:37:00Z"/>
        </w:rPr>
      </w:pPr>
      <w:ins w:id="5" w:author="jdasovic" w:date="2001-05-18T14:37:00Z">
        <w:r>
          <w:rPr>
            <w:rFonts w:cs="Helv;Arial" w:ascii="Helv;Arial" w:hAnsi="Helv;Arial"/>
            <w:color w:val="000000"/>
            <w:sz w:val="20"/>
            <w:szCs w:val="20"/>
          </w:rPr>
        </w:r>
      </w:ins>
    </w:p>
    <w:p>
      <w:pPr>
        <w:pStyle w:val="Normal"/>
        <w:autoSpaceDE w:val="false"/>
        <w:spacing w:lineRule="atLeast" w:line="240"/>
        <w:ind w:firstLine="720" w:end="0"/>
        <w:rPr/>
      </w:pPr>
      <w:del w:id="7" w:author="jdasovic" w:date="2001-05-18T15:29:00Z">
        <w:r>
          <w:rPr>
            <w:rFonts w:cs="Helv;Arial" w:ascii="Helv;Arial" w:hAnsi="Helv;Arial"/>
            <w:color w:val="000000"/>
            <w:sz w:val="20"/>
            <w:szCs w:val="20"/>
          </w:rPr>
          <w:delText xml:space="preserve">We have already experienced blackouts, </w:delText>
        </w:r>
      </w:del>
      <w:del w:id="8" w:author="jdasovic" w:date="2001-05-18T14:32:00Z">
        <w:r>
          <w:rPr>
            <w:rFonts w:cs="Helv;Arial" w:ascii="Helv;Arial" w:hAnsi="Helv;Arial"/>
            <w:color w:val="000000"/>
            <w:sz w:val="20"/>
            <w:szCs w:val="20"/>
          </w:rPr>
          <w:delText xml:space="preserve">and with </w:delText>
        </w:r>
      </w:del>
      <w:ins w:id="9" w:author="jdasovic" w:date="2001-05-18T15:29:00Z">
        <w:r>
          <w:rPr>
            <w:rFonts w:cs="Helv;Arial" w:ascii="Helv;Arial" w:hAnsi="Helv;Arial"/>
            <w:color w:val="000000"/>
            <w:sz w:val="20"/>
            <w:szCs w:val="20"/>
          </w:rPr>
          <w:t xml:space="preserve">Already, California has experienced a record number of blackouts, and </w:t>
        </w:r>
      </w:ins>
      <w:r>
        <w:rPr>
          <w:rFonts w:cs="Helv;Arial" w:ascii="Helv;Arial" w:hAnsi="Helv;Arial"/>
          <w:color w:val="000000"/>
          <w:sz w:val="20"/>
          <w:szCs w:val="20"/>
        </w:rPr>
        <w:t xml:space="preserve">summer </w:t>
      </w:r>
      <w:ins w:id="10" w:author="jdasovic" w:date="2001-05-18T14:32:00Z">
        <w:r>
          <w:rPr>
            <w:rFonts w:cs="Helv;Arial" w:ascii="Helv;Arial" w:hAnsi="Helv;Arial"/>
            <w:color w:val="000000"/>
            <w:sz w:val="20"/>
            <w:szCs w:val="20"/>
          </w:rPr>
          <w:t xml:space="preserve">is </w:t>
        </w:r>
      </w:ins>
      <w:r>
        <w:rPr>
          <w:rFonts w:cs="Helv;Arial" w:ascii="Helv;Arial" w:hAnsi="Helv;Arial"/>
          <w:color w:val="000000"/>
          <w:sz w:val="20"/>
          <w:szCs w:val="20"/>
        </w:rPr>
        <w:t>fast approaching</w:t>
      </w:r>
      <w:ins w:id="11" w:author="jdasovic" w:date="2001-05-18T15:31:00Z">
        <w:r>
          <w:rPr>
            <w:rFonts w:cs="Helv;Arial" w:ascii="Helv;Arial" w:hAnsi="Helv;Arial"/>
            <w:color w:val="000000"/>
            <w:sz w:val="20"/>
            <w:szCs w:val="20"/>
          </w:rPr>
          <w:t>.</w:t>
        </w:r>
      </w:ins>
      <w:del w:id="12" w:author="jdasovic" w:date="2001-05-18T15:30:00Z">
        <w:r>
          <w:rPr>
            <w:rFonts w:cs="Helv;Arial" w:ascii="Helv;Arial" w:hAnsi="Helv;Arial"/>
            <w:color w:val="000000"/>
            <w:sz w:val="20"/>
            <w:szCs w:val="20"/>
          </w:rPr>
          <w:delText xml:space="preserve">, </w:delText>
        </w:r>
      </w:del>
      <w:ins w:id="13" w:author="jdasovic" w:date="2001-05-18T14:32:00Z">
        <w:r>
          <w:rPr>
            <w:rFonts w:cs="Helv;Arial" w:ascii="Helv;Arial" w:hAnsi="Helv;Arial"/>
            <w:color w:val="000000"/>
            <w:sz w:val="20"/>
            <w:szCs w:val="20"/>
          </w:rPr>
          <w:t xml:space="preserve"> Absent swift and decisive action, California could face an economic and fiscal catastrophe. </w:t>
        </w:r>
      </w:ins>
      <w:del w:id="14" w:author="jdasovic" w:date="2001-05-18T14:33:00Z">
        <w:r>
          <w:rPr>
            <w:rFonts w:cs="Helv;Arial" w:ascii="Helv;Arial" w:hAnsi="Helv;Arial"/>
            <w:color w:val="000000"/>
            <w:sz w:val="20"/>
            <w:szCs w:val="20"/>
          </w:rPr>
          <w:delText>unless something is done immediately, the worst is yet to come.</w:delText>
        </w:r>
      </w:del>
      <w:r>
        <w:rPr>
          <w:rFonts w:cs="Helv;Arial" w:ascii="Helv;Arial" w:hAnsi="Helv;Arial"/>
          <w:color w:val="000000"/>
          <w:sz w:val="20"/>
          <w:szCs w:val="20"/>
        </w:rPr>
        <w:t xml:space="preserve">  The North American Electric Reliability Council released a report last week </w:t>
      </w:r>
      <w:ins w:id="15" w:author="jdasovic" w:date="2001-05-18T14:33:00Z">
        <w:r>
          <w:rPr>
            <w:rFonts w:cs="Helv;Arial" w:ascii="Helv;Arial" w:hAnsi="Helv;Arial"/>
            <w:color w:val="000000"/>
            <w:sz w:val="20"/>
            <w:szCs w:val="20"/>
          </w:rPr>
          <w:t xml:space="preserve">showing that </w:t>
        </w:r>
      </w:ins>
      <w:ins w:id="16" w:author="jdasovic" w:date="2001-05-18T15:31:00Z">
        <w:r>
          <w:rPr>
            <w:rFonts w:cs="Helv;Arial" w:ascii="Helv;Arial" w:hAnsi="Helv;Arial"/>
            <w:color w:val="000000"/>
            <w:sz w:val="20"/>
            <w:szCs w:val="20"/>
          </w:rPr>
          <w:t xml:space="preserve">California will face </w:t>
        </w:r>
      </w:ins>
      <w:del w:id="17" w:author="jdasovic" w:date="2001-05-18T14:34:00Z">
        <w:r>
          <w:rPr>
            <w:rFonts w:cs="Helv;Arial" w:ascii="Helv;Arial" w:hAnsi="Helv;Arial"/>
            <w:color w:val="000000"/>
            <w:sz w:val="20"/>
            <w:szCs w:val="20"/>
          </w:rPr>
          <w:delText xml:space="preserve">that said California is expected to experience </w:delText>
        </w:r>
      </w:del>
      <w:r>
        <w:rPr>
          <w:rFonts w:cs="Helv;Arial" w:ascii="Helv;Arial" w:hAnsi="Helv;Arial"/>
          <w:color w:val="000000"/>
          <w:sz w:val="20"/>
          <w:szCs w:val="20"/>
        </w:rPr>
        <w:t xml:space="preserve">more than 260 hours of blackouts this summer -- that's ten days without power.  </w:t>
      </w:r>
      <w:ins w:id="18" w:author="jdasovic" w:date="2001-05-18T14:34:00Z">
        <w:r>
          <w:rPr>
            <w:rFonts w:cs="Helv;Arial" w:ascii="Helv;Arial" w:hAnsi="Helv;Arial"/>
            <w:color w:val="000000"/>
            <w:sz w:val="20"/>
            <w:szCs w:val="20"/>
          </w:rPr>
          <w:t xml:space="preserve">Clearly, the impact </w:t>
        </w:r>
      </w:ins>
      <w:ins w:id="19" w:author="jdasovic" w:date="2001-05-18T15:31:00Z">
        <w:r>
          <w:rPr>
            <w:rFonts w:cs="Helv;Arial" w:ascii="Helv;Arial" w:hAnsi="Helv;Arial"/>
            <w:color w:val="000000"/>
            <w:sz w:val="20"/>
            <w:szCs w:val="20"/>
          </w:rPr>
          <w:t xml:space="preserve">of this level of supply disruption to </w:t>
        </w:r>
      </w:ins>
      <w:r>
        <w:rPr>
          <w:rFonts w:cs="Helv;Arial" w:ascii="Helv;Arial" w:hAnsi="Helv;Arial"/>
          <w:color w:val="000000"/>
          <w:sz w:val="20"/>
          <w:szCs w:val="20"/>
        </w:rPr>
        <w:t xml:space="preserve">California's economy </w:t>
      </w:r>
      <w:ins w:id="20" w:author="jdasovic" w:date="2001-05-18T15:32:00Z">
        <w:r>
          <w:rPr>
            <w:rFonts w:cs="Helv;Arial" w:ascii="Helv;Arial" w:hAnsi="Helv;Arial"/>
            <w:color w:val="000000"/>
            <w:sz w:val="20"/>
            <w:szCs w:val="20"/>
          </w:rPr>
          <w:t>will be significant</w:t>
        </w:r>
      </w:ins>
      <w:ins w:id="21" w:author="jdasovic" w:date="2001-05-18T14:34:00Z">
        <w:r>
          <w:rPr>
            <w:rFonts w:cs="Helv;Arial" w:ascii="Helv;Arial" w:hAnsi="Helv;Arial"/>
            <w:color w:val="000000"/>
            <w:sz w:val="20"/>
            <w:szCs w:val="20"/>
          </w:rPr>
          <w:t>.</w:t>
        </w:r>
      </w:ins>
      <w:del w:id="22" w:author="jdasovic" w:date="2001-05-18T14:34:00Z">
        <w:r>
          <w:rPr>
            <w:rFonts w:cs="Helv;Arial" w:ascii="Helv;Arial" w:hAnsi="Helv;Arial"/>
            <w:color w:val="000000"/>
            <w:sz w:val="20"/>
            <w:szCs w:val="20"/>
          </w:rPr>
          <w:delText xml:space="preserve">cannot afford to grind to a halt because we have no power. </w:delText>
        </w:r>
      </w:del>
      <w:r>
        <w:rPr>
          <w:rFonts w:cs="Helv;Arial" w:ascii="Helv;Arial" w:hAnsi="Helv;Arial"/>
          <w:color w:val="000000"/>
          <w:sz w:val="20"/>
          <w:szCs w:val="20"/>
        </w:rPr>
        <w:t xml:space="preserve"> </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ind w:firstLine="720" w:end="0"/>
        <w:rPr/>
      </w:pPr>
      <w:del w:id="23" w:author="jdasovic" w:date="2001-05-18T15:36:00Z">
        <w:r>
          <w:rPr>
            <w:rFonts w:cs="Helv;Arial" w:ascii="Helv;Arial" w:hAnsi="Helv;Arial"/>
            <w:color w:val="000000"/>
            <w:sz w:val="20"/>
            <w:szCs w:val="20"/>
          </w:rPr>
          <w:delText>Two of the state's largest companies have been thrown into financial turmoil.  Pacific Gas &amp; Electric has already declared bankruptcy, and Southern California Edison is on the brink</w:delText>
        </w:r>
      </w:del>
      <w:del w:id="24" w:author="jdasovic" w:date="2001-05-18T15:32:00Z">
        <w:r>
          <w:rPr>
            <w:rFonts w:cs="Helv;Arial" w:ascii="Helv;Arial" w:hAnsi="Helv;Arial"/>
            <w:color w:val="000000"/>
            <w:sz w:val="20"/>
            <w:szCs w:val="20"/>
          </w:rPr>
          <w:delText xml:space="preserve">.  With California spending more than $____ a day on power and depleting cash reserves, the State's credit rating has been downgraded -- only Louisiana has a lower rating. </w:delText>
        </w:r>
      </w:del>
      <w:r>
        <w:rPr>
          <w:rFonts w:cs="Helv;Arial" w:ascii="Helv;Arial" w:hAnsi="Helv;Arial"/>
          <w:color w:val="000000"/>
          <w:sz w:val="20"/>
          <w:szCs w:val="20"/>
        </w:rPr>
        <w:t xml:space="preserve"> </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ind w:firstLine="720" w:end="0"/>
        <w:rPr/>
      </w:pPr>
      <w:r>
        <w:rPr>
          <w:rFonts w:cs="Helv;Arial" w:ascii="Helv;Arial" w:hAnsi="Helv;Arial"/>
          <w:color w:val="000000"/>
          <w:sz w:val="20"/>
          <w:szCs w:val="20"/>
        </w:rPr>
        <w:t>While there has been much talk of potential solutions, none ha</w:t>
      </w:r>
      <w:ins w:id="25" w:author="jdasovic" w:date="2001-05-18T15:36:00Z">
        <w:r>
          <w:rPr>
            <w:rFonts w:cs="Helv;Arial" w:ascii="Helv;Arial" w:hAnsi="Helv;Arial"/>
            <w:color w:val="000000"/>
            <w:sz w:val="20"/>
            <w:szCs w:val="20"/>
          </w:rPr>
          <w:t>s</w:t>
        </w:r>
      </w:ins>
      <w:del w:id="26" w:author="jdasovic" w:date="2001-05-18T15:36:00Z">
        <w:r>
          <w:rPr>
            <w:rFonts w:cs="Helv;Arial" w:ascii="Helv;Arial" w:hAnsi="Helv;Arial"/>
            <w:color w:val="000000"/>
            <w:sz w:val="20"/>
            <w:szCs w:val="20"/>
          </w:rPr>
          <w:delText>ve</w:delText>
        </w:r>
      </w:del>
      <w:r>
        <w:rPr>
          <w:rFonts w:cs="Helv;Arial" w:ascii="Helv;Arial" w:hAnsi="Helv;Arial"/>
          <w:color w:val="000000"/>
          <w:sz w:val="20"/>
          <w:szCs w:val="20"/>
        </w:rPr>
        <w:t xml:space="preserve"> advanced.   There is too much at risk to delay another day.  Therefore, we, the undersigned, are proposing a comprehensive five-step solution to solve California's short- and long-term energy crisis that includes the following:</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pPr>
      <w:r>
        <w:rPr>
          <w:rFonts w:cs="Helv;Arial" w:ascii="Helv;Arial" w:hAnsi="Helv;Arial"/>
          <w:color w:val="000000"/>
          <w:sz w:val="20"/>
          <w:szCs w:val="20"/>
        </w:rPr>
        <w:tab/>
        <w:t xml:space="preserve">1.  </w:t>
      </w:r>
      <w:r>
        <w:rPr>
          <w:rFonts w:cs="Helv;Arial" w:ascii="Helv;Arial" w:hAnsi="Helv;Arial"/>
          <w:b/>
          <w:bCs/>
          <w:color w:val="000000"/>
          <w:sz w:val="20"/>
          <w:szCs w:val="20"/>
        </w:rPr>
        <w:t>Decrease demand</w:t>
      </w:r>
      <w:r>
        <w:rPr>
          <w:rFonts w:cs="Helv;Arial" w:ascii="Helv;Arial" w:hAnsi="Helv;Arial"/>
          <w:color w:val="000000"/>
          <w:sz w:val="20"/>
          <w:szCs w:val="20"/>
        </w:rPr>
        <w:t xml:space="preserve"> -- There is no time to build power plants or get additional generation on-line in time for this summer.  Therefore, the only option to reduce the impact of an electricity shortage this summer is to </w:t>
      </w:r>
      <w:ins w:id="27" w:author="jdasovic" w:date="2001-05-18T15:48:00Z">
        <w:r>
          <w:rPr>
            <w:rFonts w:cs="Helv;Arial" w:ascii="Helv;Arial" w:hAnsi="Helv;Arial"/>
            <w:color w:val="000000"/>
            <w:sz w:val="20"/>
            <w:szCs w:val="20"/>
          </w:rPr>
          <w:t>consumer less</w:t>
        </w:r>
      </w:ins>
      <w:del w:id="28" w:author="jdasovic" w:date="2001-05-18T15:48:00Z">
        <w:r>
          <w:rPr>
            <w:rFonts w:cs="Helv;Arial" w:ascii="Helv;Arial" w:hAnsi="Helv;Arial"/>
            <w:color w:val="000000"/>
            <w:sz w:val="20"/>
            <w:szCs w:val="20"/>
          </w:rPr>
          <w:delText>reduce consumption</w:delText>
        </w:r>
      </w:del>
      <w:r>
        <w:rPr>
          <w:rFonts w:cs="Helv;Arial" w:ascii="Helv;Arial" w:hAnsi="Helv;Arial"/>
          <w:color w:val="000000"/>
          <w:sz w:val="20"/>
          <w:szCs w:val="20"/>
        </w:rPr>
        <w:t>.  This can be accomplished in several ways:</w:t>
      </w:r>
    </w:p>
    <w:p>
      <w:pPr>
        <w:pStyle w:val="Normal"/>
        <w:autoSpaceDE w:val="false"/>
        <w:spacing w:lineRule="atLeast" w:line="240"/>
        <w:rPr/>
      </w:pPr>
      <w:r>
        <w:rPr>
          <w:rFonts w:cs="Helv;Arial" w:ascii="Helv;Arial" w:hAnsi="Helv;Arial"/>
          <w:color w:val="000000"/>
          <w:sz w:val="20"/>
          <w:szCs w:val="20"/>
        </w:rPr>
        <w:tab/>
        <w:tab/>
      </w:r>
      <w:r>
        <w:rPr>
          <w:rFonts w:cs="Helv;Arial" w:ascii="Helv;Arial" w:hAnsi="Helv;Arial"/>
          <w:i/>
          <w:iCs/>
          <w:color w:val="000000"/>
          <w:sz w:val="20"/>
          <w:szCs w:val="20"/>
        </w:rPr>
        <w:t xml:space="preserve">Real-time pricing </w:t>
      </w:r>
      <w:r>
        <w:rPr>
          <w:rFonts w:cs="Helv;Arial" w:ascii="Helv;Arial" w:hAnsi="Helv;Arial"/>
          <w:color w:val="000000"/>
          <w:sz w:val="20"/>
          <w:szCs w:val="20"/>
        </w:rPr>
        <w:t xml:space="preserve">-- </w:t>
      </w:r>
      <w:del w:id="29" w:author="jdasovic" w:date="2001-05-18T15:40:00Z">
        <w:r>
          <w:rPr>
            <w:rFonts w:cs="Helv;Arial" w:ascii="Helv;Arial" w:hAnsi="Helv;Arial"/>
            <w:color w:val="000000"/>
            <w:sz w:val="20"/>
            <w:szCs w:val="20"/>
          </w:rPr>
          <w:delText xml:space="preserve"> </w:delText>
        </w:r>
      </w:del>
      <w:r>
        <w:rPr>
          <w:rFonts w:cs="Helv;Arial" w:ascii="Helv;Arial" w:hAnsi="Helv;Arial"/>
          <w:color w:val="000000"/>
          <w:sz w:val="20"/>
          <w:szCs w:val="20"/>
        </w:rPr>
        <w:t xml:space="preserve">prices should reflect the cost of producing electricity, which varies throughout the day.  When demand is </w:t>
      </w:r>
      <w:ins w:id="30" w:author="jdasovic" w:date="2001-05-18T15:50:00Z">
        <w:r>
          <w:rPr>
            <w:rFonts w:cs="Helv;Arial" w:ascii="Helv;Arial" w:hAnsi="Helv;Arial"/>
            <w:color w:val="000000"/>
            <w:sz w:val="20"/>
            <w:szCs w:val="20"/>
          </w:rPr>
          <w:t xml:space="preserve">greatest, </w:t>
        </w:r>
      </w:ins>
      <w:del w:id="31" w:author="jdasovic" w:date="2001-05-18T15:50:00Z">
        <w:r>
          <w:rPr>
            <w:rFonts w:cs="Helv;Arial" w:ascii="Helv;Arial" w:hAnsi="Helv;Arial"/>
            <w:color w:val="000000"/>
            <w:sz w:val="20"/>
            <w:szCs w:val="20"/>
          </w:rPr>
          <w:delText xml:space="preserve">at a peak, prices </w:delText>
        </w:r>
      </w:del>
      <w:ins w:id="32" w:author="jdasovic" w:date="2001-05-18T15:50:00Z">
        <w:r>
          <w:rPr>
            <w:rFonts w:cs="Helv;Arial" w:ascii="Helv;Arial" w:hAnsi="Helv;Arial"/>
            <w:color w:val="000000"/>
            <w:sz w:val="20"/>
            <w:szCs w:val="20"/>
          </w:rPr>
          <w:t xml:space="preserve">costs </w:t>
        </w:r>
      </w:ins>
      <w:r>
        <w:rPr>
          <w:rFonts w:cs="Helv;Arial" w:ascii="Helv;Arial" w:hAnsi="Helv;Arial"/>
          <w:color w:val="000000"/>
          <w:sz w:val="20"/>
          <w:szCs w:val="20"/>
        </w:rPr>
        <w:t xml:space="preserve">are high; when demand </w:t>
      </w:r>
      <w:ins w:id="33" w:author="jdasovic" w:date="2001-05-18T15:50:00Z">
        <w:r>
          <w:rPr>
            <w:rFonts w:cs="Helv;Arial" w:ascii="Helv;Arial" w:hAnsi="Helv;Arial"/>
            <w:color w:val="000000"/>
            <w:sz w:val="20"/>
            <w:szCs w:val="20"/>
          </w:rPr>
          <w:t xml:space="preserve">for electricity </w:t>
        </w:r>
      </w:ins>
      <w:r>
        <w:rPr>
          <w:rFonts w:cs="Helv;Arial" w:ascii="Helv;Arial" w:hAnsi="Helv;Arial"/>
          <w:color w:val="000000"/>
          <w:sz w:val="20"/>
          <w:szCs w:val="20"/>
        </w:rPr>
        <w:t>drops, so do</w:t>
      </w:r>
      <w:ins w:id="34" w:author="jdasovic" w:date="2001-05-18T15:50:00Z">
        <w:r>
          <w:rPr>
            <w:rFonts w:cs="Helv;Arial" w:ascii="Helv;Arial" w:hAnsi="Helv;Arial"/>
            <w:color w:val="000000"/>
            <w:sz w:val="20"/>
            <w:szCs w:val="20"/>
          </w:rPr>
          <w:t>es the cost of producing it.</w:t>
        </w:r>
      </w:ins>
      <w:del w:id="35" w:author="jdasovic" w:date="2001-05-18T15:51:00Z">
        <w:r>
          <w:rPr>
            <w:rFonts w:cs="Helv;Arial" w:ascii="Helv;Arial" w:hAnsi="Helv;Arial"/>
            <w:color w:val="000000"/>
            <w:sz w:val="20"/>
            <w:szCs w:val="20"/>
          </w:rPr>
          <w:delText xml:space="preserve"> prices.</w:delText>
        </w:r>
      </w:del>
      <w:r>
        <w:rPr>
          <w:rFonts w:cs="Helv;Arial" w:ascii="Helv;Arial" w:hAnsi="Helv;Arial"/>
          <w:color w:val="000000"/>
          <w:sz w:val="20"/>
          <w:szCs w:val="20"/>
        </w:rPr>
        <w:t xml:space="preserve">  This will give customers a financial incentive to conserve and take simple actions, like turning the thermostat up two degrees.</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ab/>
        <w:tab/>
      </w:r>
      <w:r>
        <w:rPr>
          <w:rFonts w:cs="Helv;Arial" w:ascii="Helv;Arial" w:hAnsi="Helv;Arial"/>
          <w:i/>
          <w:iCs/>
          <w:color w:val="000000"/>
          <w:sz w:val="20"/>
          <w:szCs w:val="20"/>
        </w:rPr>
        <w:t>Demand buy-down programs</w:t>
      </w:r>
      <w:r>
        <w:rPr>
          <w:rFonts w:cs="Helv;Arial" w:ascii="Helv;Arial" w:hAnsi="Helv;Arial"/>
          <w:color w:val="000000"/>
          <w:sz w:val="20"/>
          <w:szCs w:val="20"/>
        </w:rPr>
        <w:t xml:space="preserve"> </w:t>
      </w:r>
      <w:del w:id="36" w:author="jdasovic" w:date="2001-05-18T15:37:00Z">
        <w:r>
          <w:rPr>
            <w:rFonts w:cs="Helv;Arial" w:ascii="Helv;Arial" w:hAnsi="Helv;Arial"/>
            <w:color w:val="000000"/>
            <w:sz w:val="20"/>
            <w:szCs w:val="20"/>
          </w:rPr>
          <w:delText>--</w:delText>
        </w:r>
      </w:del>
      <w:ins w:id="37" w:author="jdasovic" w:date="2001-05-18T15:37:00Z">
        <w:r>
          <w:rPr>
            <w:rFonts w:cs="Helv;Arial" w:ascii="Helv;Arial" w:hAnsi="Helv;Arial"/>
            <w:color w:val="000000"/>
            <w:sz w:val="20"/>
            <w:szCs w:val="20"/>
          </w:rPr>
          <w:t>–</w:t>
        </w:r>
      </w:ins>
      <w:r>
        <w:rPr>
          <w:rFonts w:cs="Helv;Arial" w:ascii="Helv;Arial" w:hAnsi="Helv;Arial"/>
          <w:color w:val="000000"/>
          <w:sz w:val="20"/>
          <w:szCs w:val="20"/>
        </w:rPr>
        <w:t xml:space="preserve"> </w:t>
      </w:r>
      <w:ins w:id="38" w:author="jdasovic" w:date="2001-05-18T15:51:00Z">
        <w:r>
          <w:rPr>
            <w:rFonts w:cs="Helv;Arial" w:ascii="Helv;Arial" w:hAnsi="Helv;Arial"/>
            <w:color w:val="000000"/>
            <w:sz w:val="20"/>
            <w:szCs w:val="20"/>
          </w:rPr>
          <w:t>I</w:t>
        </w:r>
      </w:ins>
      <w:ins w:id="39" w:author="jdasovic" w:date="2001-05-18T15:38:00Z">
        <w:r>
          <w:rPr>
            <w:rFonts w:cs="Helv;Arial" w:ascii="Helv;Arial" w:hAnsi="Helv;Arial"/>
            <w:color w:val="000000"/>
            <w:sz w:val="20"/>
            <w:szCs w:val="20"/>
          </w:rPr>
          <w:t xml:space="preserve">t will be cheaper </w:t>
        </w:r>
      </w:ins>
      <w:ins w:id="40" w:author="jdasovic" w:date="2001-05-18T15:40:00Z">
        <w:r>
          <w:rPr>
            <w:rFonts w:cs="Helv;Arial" w:ascii="Helv;Arial" w:hAnsi="Helv;Arial"/>
            <w:color w:val="000000"/>
            <w:sz w:val="20"/>
            <w:szCs w:val="20"/>
          </w:rPr>
          <w:t>this</w:t>
        </w:r>
      </w:ins>
      <w:ins w:id="41" w:author="jdasovic" w:date="2001-05-18T15:38:00Z">
        <w:r>
          <w:rPr>
            <w:rFonts w:cs="Helv;Arial" w:ascii="Helv;Arial" w:hAnsi="Helv;Arial"/>
            <w:color w:val="000000"/>
            <w:sz w:val="20"/>
            <w:szCs w:val="20"/>
          </w:rPr>
          <w:t xml:space="preserve"> summer to </w:t>
        </w:r>
      </w:ins>
      <w:ins w:id="42" w:author="jdasovic" w:date="2001-05-18T16:22:00Z">
        <w:r>
          <w:rPr>
            <w:rFonts w:cs="Helv;Arial" w:ascii="Helv;Arial" w:hAnsi="Helv;Arial"/>
            <w:color w:val="000000"/>
            <w:sz w:val="20"/>
            <w:szCs w:val="20"/>
          </w:rPr>
          <w:t xml:space="preserve">conserve </w:t>
        </w:r>
      </w:ins>
      <w:ins w:id="43" w:author="jdasovic" w:date="2001-05-18T15:40:00Z">
        <w:r>
          <w:rPr>
            <w:rFonts w:cs="Helv;Arial" w:ascii="Helv;Arial" w:hAnsi="Helv;Arial"/>
            <w:color w:val="000000"/>
            <w:sz w:val="20"/>
            <w:szCs w:val="20"/>
          </w:rPr>
          <w:t xml:space="preserve">electricity than to buy it on the open market. </w:t>
        </w:r>
      </w:ins>
      <w:ins w:id="44" w:author="jdasovic" w:date="2001-05-18T15:51:00Z">
        <w:r>
          <w:rPr>
            <w:rFonts w:cs="Helv;Arial" w:ascii="Helv;Arial" w:hAnsi="Helv;Arial"/>
            <w:color w:val="000000"/>
            <w:sz w:val="20"/>
            <w:szCs w:val="20"/>
          </w:rPr>
          <w:t xml:space="preserve">We should therefore do everything </w:t>
        </w:r>
      </w:ins>
      <w:ins w:id="45" w:author="jdasovic" w:date="2001-05-18T16:22:00Z">
        <w:r>
          <w:rPr>
            <w:rFonts w:cs="Helv;Arial" w:ascii="Helv;Arial" w:hAnsi="Helv;Arial"/>
            <w:color w:val="000000"/>
            <w:sz w:val="20"/>
            <w:szCs w:val="20"/>
          </w:rPr>
          <w:t xml:space="preserve">we </w:t>
        </w:r>
      </w:ins>
      <w:ins w:id="46" w:author="jdasovic" w:date="2001-05-18T15:51:00Z">
        <w:r>
          <w:rPr>
            <w:rFonts w:cs="Helv;Arial" w:ascii="Helv;Arial" w:hAnsi="Helv;Arial"/>
            <w:color w:val="000000"/>
            <w:sz w:val="20"/>
            <w:szCs w:val="20"/>
          </w:rPr>
          <w:t xml:space="preserve">can to “buy savings” instead of buying electricity. California should start immediately to give businesses and consumers financial incentives to save so the State can spend less on power and more on schools. </w:t>
        </w:r>
      </w:ins>
      <w:del w:id="47" w:author="jdasovic" w:date="2001-05-18T15:53:00Z">
        <w:r>
          <w:rPr>
            <w:rFonts w:cs="Helv;Arial" w:ascii="Helv;Arial" w:hAnsi="Helv;Arial"/>
            <w:color w:val="000000"/>
            <w:sz w:val="20"/>
            <w:szCs w:val="20"/>
          </w:rPr>
          <w:delText>If a customer is willing to pay for kilowatts used, he/she ought to be compensated for kilowatts saved. NEED TO SAY WHO WILL PAY FOR THIS</w:delText>
        </w:r>
      </w:del>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del w:id="71" w:author="jdasovic" w:date="2001-05-18T15:57:00Z"/>
        </w:rPr>
      </w:pPr>
      <w:r>
        <w:rPr>
          <w:rFonts w:cs="Helv;Arial" w:ascii="Helv;Arial" w:hAnsi="Helv;Arial"/>
          <w:color w:val="000000"/>
          <w:sz w:val="20"/>
          <w:szCs w:val="20"/>
        </w:rPr>
        <w:tab/>
        <w:t xml:space="preserve">2. </w:t>
      </w:r>
      <w:r>
        <w:rPr>
          <w:rFonts w:cs="Helv;Arial" w:ascii="Helv;Arial" w:hAnsi="Helv;Arial"/>
          <w:b/>
          <w:bCs/>
          <w:color w:val="000000"/>
          <w:sz w:val="20"/>
          <w:szCs w:val="20"/>
        </w:rPr>
        <w:t xml:space="preserve">Increase supply </w:t>
      </w:r>
      <w:r>
        <w:rPr>
          <w:rFonts w:cs="Helv;Arial" w:ascii="Helv;Arial" w:hAnsi="Helv;Arial"/>
          <w:color w:val="000000"/>
          <w:sz w:val="20"/>
          <w:szCs w:val="20"/>
        </w:rPr>
        <w:t xml:space="preserve">-- The Governor has taken an important first step by using his executive powers to streamline power plant siting.  While the state currently has approved 13 power plants totaling 8,512 megawatts, it's not enough.  California </w:t>
      </w:r>
      <w:ins w:id="48" w:author="jdasovic" w:date="2001-05-18T15:54:00Z">
        <w:r>
          <w:rPr>
            <w:rFonts w:cs="Helv;Arial" w:ascii="Helv;Arial" w:hAnsi="Helv;Arial"/>
            <w:color w:val="000000"/>
            <w:sz w:val="20"/>
            <w:szCs w:val="20"/>
          </w:rPr>
          <w:t xml:space="preserve">needs </w:t>
        </w:r>
      </w:ins>
      <w:del w:id="49" w:author="jdasovic" w:date="2001-05-18T15:55:00Z">
        <w:r>
          <w:rPr>
            <w:rFonts w:cs="Helv;Arial" w:ascii="Helv;Arial" w:hAnsi="Helv;Arial"/>
            <w:color w:val="000000"/>
            <w:sz w:val="20"/>
            <w:szCs w:val="20"/>
          </w:rPr>
          <w:delText xml:space="preserve">ought </w:delText>
        </w:r>
      </w:del>
      <w:r>
        <w:rPr>
          <w:rFonts w:cs="Helv;Arial" w:ascii="Helv;Arial" w:hAnsi="Helv;Arial"/>
          <w:color w:val="000000"/>
          <w:sz w:val="20"/>
          <w:szCs w:val="20"/>
        </w:rPr>
        <w:t xml:space="preserve">to be the most attractive place to build power plants, transmission lines and </w:t>
      </w:r>
      <w:del w:id="50" w:author="jdasovic" w:date="2001-05-18T15:54:00Z">
        <w:r>
          <w:rPr>
            <w:rFonts w:cs="Helv;Arial" w:ascii="Helv;Arial" w:hAnsi="Helv;Arial"/>
            <w:color w:val="000000"/>
            <w:sz w:val="20"/>
            <w:szCs w:val="20"/>
          </w:rPr>
          <w:tab/>
        </w:r>
      </w:del>
      <w:r>
        <w:rPr>
          <w:rFonts w:cs="Helv;Arial" w:ascii="Helv;Arial" w:hAnsi="Helv;Arial"/>
          <w:color w:val="000000"/>
          <w:sz w:val="20"/>
          <w:szCs w:val="20"/>
        </w:rPr>
        <w:t xml:space="preserve">pipelines; instead, it's the least.  </w:t>
      </w:r>
      <w:ins w:id="51" w:author="jdasovic" w:date="2001-05-18T15:55:00Z">
        <w:r>
          <w:rPr>
            <w:rFonts w:cs="Helv;Arial" w:ascii="Helv;Arial" w:hAnsi="Helv;Arial"/>
            <w:color w:val="000000"/>
            <w:sz w:val="20"/>
            <w:szCs w:val="20"/>
          </w:rPr>
          <w:t xml:space="preserve">With </w:t>
        </w:r>
      </w:ins>
      <w:ins w:id="52" w:author="jdasovic" w:date="2001-05-18T15:59:00Z">
        <w:r>
          <w:rPr>
            <w:rFonts w:cs="Helv;Arial" w:ascii="Helv;Arial" w:hAnsi="Helv;Arial"/>
            <w:color w:val="000000"/>
            <w:sz w:val="20"/>
            <w:szCs w:val="20"/>
          </w:rPr>
          <w:t>legislation focus</w:t>
        </w:r>
      </w:ins>
      <w:ins w:id="53" w:author="jdasovic" w:date="2001-05-18T16:21:00Z">
        <w:r>
          <w:rPr>
            <w:rFonts w:cs="Helv;Arial" w:ascii="Helv;Arial" w:hAnsi="Helv;Arial"/>
            <w:color w:val="000000"/>
            <w:sz w:val="20"/>
            <w:szCs w:val="20"/>
          </w:rPr>
          <w:t xml:space="preserve">ing </w:t>
        </w:r>
      </w:ins>
      <w:ins w:id="54" w:author="jdasovic" w:date="2001-05-18T16:00:00Z">
        <w:r>
          <w:rPr>
            <w:rFonts w:cs="Helv;Arial" w:ascii="Helv;Arial" w:hAnsi="Helv;Arial"/>
            <w:color w:val="000000"/>
            <w:sz w:val="20"/>
            <w:szCs w:val="20"/>
          </w:rPr>
          <w:t xml:space="preserve">on </w:t>
        </w:r>
      </w:ins>
      <w:ins w:id="55" w:author="jdasovic" w:date="2001-05-18T15:55:00Z">
        <w:r>
          <w:rPr>
            <w:rFonts w:cs="Helv;Arial" w:ascii="Helv;Arial" w:hAnsi="Helv;Arial"/>
            <w:color w:val="000000"/>
            <w:sz w:val="20"/>
            <w:szCs w:val="20"/>
          </w:rPr>
          <w:t xml:space="preserve">windfall profits taxes, plant seizures and government price controls, California is chasing away private investment and the capital that fuels it. </w:t>
        </w:r>
      </w:ins>
      <w:ins w:id="56" w:author="jdasovic" w:date="2001-05-18T15:58:00Z">
        <w:r>
          <w:rPr>
            <w:rFonts w:cs="Helv;Arial" w:ascii="Helv;Arial" w:hAnsi="Helv;Arial"/>
            <w:color w:val="000000"/>
            <w:sz w:val="20"/>
            <w:szCs w:val="20"/>
          </w:rPr>
          <w:t xml:space="preserve">California’s leaders must put out the welcome mat instead of pulling it </w:t>
        </w:r>
      </w:ins>
      <w:ins w:id="57" w:author="jdasovic" w:date="2001-05-18T16:21:00Z">
        <w:r>
          <w:rPr>
            <w:rFonts w:cs="Helv;Arial" w:ascii="Helv;Arial" w:hAnsi="Helv;Arial"/>
            <w:color w:val="000000"/>
            <w:sz w:val="20"/>
            <w:szCs w:val="20"/>
          </w:rPr>
          <w:t xml:space="preserve">up </w:t>
        </w:r>
      </w:ins>
      <w:ins w:id="58" w:author="jdasovic" w:date="2001-05-18T16:00:00Z">
        <w:r>
          <w:rPr>
            <w:rFonts w:cs="Helv;Arial" w:ascii="Helv;Arial" w:hAnsi="Helv;Arial"/>
            <w:color w:val="000000"/>
            <w:sz w:val="20"/>
            <w:szCs w:val="20"/>
          </w:rPr>
          <w:t xml:space="preserve">if the state ever hopes to solve its energy problems.  </w:t>
        </w:r>
      </w:ins>
      <w:ins w:id="59" w:author="jdasovic" w:date="2001-05-18T16:03:00Z">
        <w:r>
          <w:rPr>
            <w:rFonts w:cs="Helv;Arial" w:ascii="Helv;Arial" w:hAnsi="Helv;Arial"/>
            <w:color w:val="000000"/>
            <w:sz w:val="20"/>
            <w:szCs w:val="20"/>
          </w:rPr>
          <w:t xml:space="preserve">Our political leaders should put </w:t>
        </w:r>
      </w:ins>
      <w:ins w:id="60" w:author="jdasovic" w:date="2001-05-18T16:00:00Z">
        <w:r>
          <w:rPr>
            <w:rFonts w:cs="Helv;Arial" w:ascii="Helv;Arial" w:hAnsi="Helv;Arial"/>
            <w:color w:val="000000"/>
            <w:sz w:val="20"/>
            <w:szCs w:val="20"/>
          </w:rPr>
          <w:t xml:space="preserve">a moratorium on legislation that is hostile toward </w:t>
        </w:r>
      </w:ins>
      <w:ins w:id="61" w:author="jdasovic" w:date="2001-05-18T16:03:00Z">
        <w:r>
          <w:rPr>
            <w:rFonts w:cs="Helv;Arial" w:ascii="Helv;Arial" w:hAnsi="Helv;Arial"/>
            <w:color w:val="000000"/>
            <w:sz w:val="20"/>
            <w:szCs w:val="20"/>
          </w:rPr>
          <w:t xml:space="preserve">the </w:t>
        </w:r>
      </w:ins>
      <w:ins w:id="62" w:author="jdasovic" w:date="2001-05-18T16:01:00Z">
        <w:r>
          <w:rPr>
            <w:rFonts w:cs="Helv;Arial" w:ascii="Helv;Arial" w:hAnsi="Helv;Arial"/>
            <w:color w:val="000000"/>
            <w:sz w:val="20"/>
            <w:szCs w:val="20"/>
          </w:rPr>
          <w:t>investment</w:t>
        </w:r>
      </w:ins>
      <w:ins w:id="63" w:author="jdasovic" w:date="2001-05-18T16:03:00Z">
        <w:r>
          <w:rPr>
            <w:rFonts w:cs="Helv;Arial" w:ascii="Helv;Arial" w:hAnsi="Helv;Arial"/>
            <w:color w:val="000000"/>
            <w:sz w:val="20"/>
            <w:szCs w:val="20"/>
          </w:rPr>
          <w:t xml:space="preserve"> that California </w:t>
        </w:r>
      </w:ins>
      <w:ins w:id="64" w:author="jdasovic" w:date="2001-05-18T16:22:00Z">
        <w:r>
          <w:rPr>
            <w:rFonts w:cs="Helv;Arial" w:ascii="Helv;Arial" w:hAnsi="Helv;Arial"/>
            <w:color w:val="000000"/>
            <w:sz w:val="20"/>
            <w:szCs w:val="20"/>
          </w:rPr>
          <w:t xml:space="preserve">must have in order to </w:t>
        </w:r>
      </w:ins>
      <w:ins w:id="65" w:author="jdasovic" w:date="2001-05-18T16:04:00Z">
        <w:r>
          <w:rPr>
            <w:rFonts w:cs="Helv;Arial" w:ascii="Helv;Arial" w:hAnsi="Helv;Arial"/>
            <w:color w:val="000000"/>
            <w:sz w:val="20"/>
            <w:szCs w:val="20"/>
          </w:rPr>
          <w:t>eliminate the state’s energy shortage.</w:t>
        </w:r>
      </w:ins>
      <w:del w:id="66" w:author="jdasovic" w:date="2001-05-18T15:57:00Z">
        <w:r>
          <w:rPr>
            <w:rFonts w:cs="Helv;Arial" w:ascii="Helv;Arial" w:hAnsi="Helv;Arial"/>
            <w:color w:val="000000"/>
            <w:sz w:val="20"/>
            <w:szCs w:val="20"/>
          </w:rPr>
          <w:delText xml:space="preserve">There is a backlog of turbines for power plant development, yet of the 1,000 </w:delText>
        </w:r>
      </w:del>
      <w:del w:id="67" w:author="jdasovic" w:date="2001-05-18T15:54:00Z">
        <w:r>
          <w:rPr>
            <w:rFonts w:cs="Helv;Arial" w:ascii="Helv;Arial" w:hAnsi="Helv;Arial"/>
            <w:color w:val="000000"/>
            <w:sz w:val="20"/>
            <w:szCs w:val="20"/>
          </w:rPr>
          <w:tab/>
        </w:r>
      </w:del>
      <w:del w:id="68" w:author="jdasovic" w:date="2001-05-18T15:57:00Z">
        <w:r>
          <w:rPr>
            <w:rFonts w:cs="Helv;Arial" w:ascii="Helv;Arial" w:hAnsi="Helv;Arial"/>
            <w:color w:val="000000"/>
            <w:sz w:val="20"/>
            <w:szCs w:val="20"/>
          </w:rPr>
          <w:delText xml:space="preserve">backlogged, only 24 are earmarked for California because the state has sent an "anywhere but here" message </w:delText>
          <w:tab/>
          <w:delText xml:space="preserve">to investors.  The state's political leaders must </w:delText>
        </w:r>
      </w:del>
      <w:del w:id="69" w:author="jdasovic" w:date="2001-05-18T15:57:00Z">
        <w:r>
          <w:rPr>
            <w:rFonts w:cs="Helv;Arial" w:ascii="Helv;Arial" w:hAnsi="Helv;Arial"/>
            <w:i/>
            <w:iCs/>
            <w:color w:val="000000"/>
            <w:sz w:val="20"/>
            <w:szCs w:val="20"/>
          </w:rPr>
          <w:delText>reject</w:delText>
        </w:r>
      </w:del>
      <w:del w:id="70" w:author="jdasovic" w:date="2001-05-18T15:57:00Z">
        <w:r>
          <w:rPr>
            <w:rFonts w:cs="Helv;Arial" w:ascii="Helv;Arial" w:hAnsi="Helv;Arial"/>
            <w:color w:val="000000"/>
            <w:sz w:val="20"/>
            <w:szCs w:val="20"/>
          </w:rPr>
          <w:delText xml:space="preserve"> action that discourages investment, including:</w:delText>
        </w:r>
      </w:del>
    </w:p>
    <w:p>
      <w:pPr>
        <w:pStyle w:val="Normal"/>
        <w:autoSpaceDE w:val="false"/>
        <w:spacing w:lineRule="atLeast" w:line="240"/>
        <w:rPr>
          <w:rFonts w:ascii="Helv;Arial" w:hAnsi="Helv;Arial" w:cs="Helv;Arial"/>
          <w:color w:val="000000"/>
          <w:sz w:val="20"/>
          <w:szCs w:val="20"/>
          <w:del w:id="73" w:author="jdasovic" w:date="2001-05-18T15:57:00Z"/>
        </w:rPr>
      </w:pPr>
      <w:del w:id="72" w:author="jdasovic" w:date="2001-05-18T15:57:00Z">
        <w:r>
          <w:rPr>
            <w:rFonts w:cs="Helv;Arial" w:ascii="Helv;Arial" w:hAnsi="Helv;Arial"/>
            <w:color w:val="000000"/>
            <w:sz w:val="20"/>
            <w:szCs w:val="20"/>
          </w:rPr>
          <w:tab/>
          <w:tab/>
          <w:delText>* Legislation that would impose a "windfall profits" tax on power sold in California and make it a felony to sell power at a price that the state finds unreasonable.</w:delText>
        </w:r>
      </w:del>
    </w:p>
    <w:p>
      <w:pPr>
        <w:pStyle w:val="Normal"/>
        <w:autoSpaceDE w:val="false"/>
        <w:spacing w:lineRule="atLeast" w:line="240"/>
        <w:rPr>
          <w:rFonts w:ascii="Helv;Arial" w:hAnsi="Helv;Arial" w:cs="Helv;Arial"/>
          <w:color w:val="000000"/>
          <w:sz w:val="20"/>
          <w:szCs w:val="20"/>
          <w:del w:id="75" w:author="jdasovic" w:date="2001-05-18T15:57:00Z"/>
        </w:rPr>
      </w:pPr>
      <w:del w:id="74" w:author="jdasovic" w:date="2001-05-18T15:57:00Z">
        <w:r>
          <w:rPr>
            <w:rFonts w:cs="Helv;Arial" w:ascii="Helv;Arial" w:hAnsi="Helv;Arial"/>
            <w:color w:val="000000"/>
            <w:sz w:val="20"/>
            <w:szCs w:val="20"/>
          </w:rPr>
          <w:tab/>
          <w:tab/>
          <w:delText>* Continued calls for price caps in wholesale power market -- caps only create shortages and fail to reduce prices.</w:delText>
        </w:r>
      </w:del>
    </w:p>
    <w:p>
      <w:pPr>
        <w:pStyle w:val="Normal"/>
        <w:autoSpaceDE w:val="false"/>
        <w:spacing w:lineRule="atLeast" w:line="240"/>
        <w:rPr>
          <w:rFonts w:ascii="Helv;Arial" w:hAnsi="Helv;Arial" w:cs="Helv;Arial"/>
          <w:color w:val="000000"/>
          <w:sz w:val="20"/>
          <w:szCs w:val="20"/>
        </w:rPr>
      </w:pPr>
      <w:del w:id="76" w:author="jdasovic" w:date="2001-05-18T15:57:00Z">
        <w:r>
          <w:rPr>
            <w:rFonts w:cs="Helv;Arial" w:ascii="Helv;Arial" w:hAnsi="Helv;Arial"/>
            <w:color w:val="000000"/>
            <w:sz w:val="20"/>
            <w:szCs w:val="20"/>
          </w:rPr>
          <w:tab/>
          <w:tab/>
          <w:delText>* Investigations into allegations that suppliers manipulated power prices.</w:delText>
        </w:r>
      </w:del>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pPr>
      <w:r>
        <w:rPr>
          <w:rFonts w:cs="Helv;Arial" w:ascii="Helv;Arial" w:hAnsi="Helv;Arial"/>
          <w:b/>
          <w:bCs/>
          <w:color w:val="000000"/>
          <w:sz w:val="20"/>
          <w:szCs w:val="20"/>
        </w:rPr>
        <w:tab/>
        <w:t>3. Make the utilities creditworthy</w:t>
      </w:r>
      <w:r>
        <w:rPr>
          <w:rFonts w:cs="Helv;Arial" w:ascii="Helv;Arial" w:hAnsi="Helv;Arial"/>
          <w:color w:val="000000"/>
          <w:sz w:val="20"/>
          <w:szCs w:val="20"/>
        </w:rPr>
        <w:t xml:space="preserve"> -- Under California law, utilities are forced to </w:t>
      </w:r>
      <w:ins w:id="77" w:author="jdasovic" w:date="2001-05-18T16:05:00Z">
        <w:r>
          <w:rPr>
            <w:rFonts w:cs="Helv;Arial" w:ascii="Helv;Arial" w:hAnsi="Helv;Arial"/>
            <w:color w:val="000000"/>
            <w:sz w:val="20"/>
            <w:szCs w:val="20"/>
          </w:rPr>
          <w:t>sell power for less than it cost to buy it.</w:t>
        </w:r>
      </w:ins>
      <w:del w:id="78" w:author="jdasovic" w:date="2001-05-18T16:05:00Z">
        <w:r>
          <w:rPr>
            <w:rFonts w:cs="Helv;Arial" w:ascii="Helv;Arial" w:hAnsi="Helv;Arial"/>
            <w:color w:val="000000"/>
            <w:sz w:val="20"/>
            <w:szCs w:val="20"/>
          </w:rPr>
          <w:delText>charge frozen rates, but they must buy power at higher wholesale prices.</w:delText>
        </w:r>
      </w:del>
      <w:r>
        <w:rPr>
          <w:rFonts w:cs="Helv;Arial" w:ascii="Helv;Arial" w:hAnsi="Helv;Arial"/>
          <w:color w:val="000000"/>
          <w:sz w:val="20"/>
          <w:szCs w:val="20"/>
        </w:rPr>
        <w:t xml:space="preserve">  The utilities' inability to recover their costs has forced PG&amp;E into bankruptcy and threatens Southern California Edison's solvency.  The solution to restoring the utilities' creditworthiness is to set rates that cover the utilities' past debts and future costs -- and then give customers the power to reduce their bills by conserving</w:t>
      </w:r>
      <w:ins w:id="79" w:author="jdasovic" w:date="2001-05-18T16:05:00Z">
        <w:r>
          <w:rPr>
            <w:rFonts w:cs="Helv;Arial" w:ascii="Helv;Arial" w:hAnsi="Helv;Arial"/>
            <w:color w:val="000000"/>
            <w:sz w:val="20"/>
            <w:szCs w:val="20"/>
          </w:rPr>
          <w:t>,</w:t>
        </w:r>
      </w:ins>
      <w:r>
        <w:rPr>
          <w:rFonts w:cs="Helv;Arial" w:ascii="Helv;Arial" w:hAnsi="Helv;Arial"/>
          <w:color w:val="000000"/>
          <w:sz w:val="20"/>
          <w:szCs w:val="20"/>
        </w:rPr>
        <w:t xml:space="preserve"> or by choosing a competitive energy supplier.</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ins w:id="94" w:author="jdasovic" w:date="2001-05-18T16:19:00Z"/>
        </w:rPr>
      </w:pPr>
      <w:r>
        <w:rPr>
          <w:rFonts w:cs="Helv;Arial" w:ascii="Helv;Arial" w:hAnsi="Helv;Arial"/>
          <w:color w:val="000000"/>
          <w:sz w:val="20"/>
          <w:szCs w:val="20"/>
        </w:rPr>
        <w:tab/>
        <w:t xml:space="preserve">4. </w:t>
      </w:r>
      <w:r>
        <w:rPr>
          <w:rFonts w:cs="Helv;Arial" w:ascii="Helv;Arial" w:hAnsi="Helv;Arial"/>
          <w:b/>
          <w:bCs/>
          <w:color w:val="000000"/>
          <w:sz w:val="20"/>
          <w:szCs w:val="20"/>
        </w:rPr>
        <w:t xml:space="preserve">Get California out of the power-buying business </w:t>
      </w:r>
      <w:del w:id="80" w:author="jdasovic" w:date="2001-05-18T16:06:00Z">
        <w:r>
          <w:rPr>
            <w:rFonts w:cs="Helv;Arial" w:ascii="Helv;Arial" w:hAnsi="Helv;Arial"/>
            <w:color w:val="000000"/>
            <w:sz w:val="20"/>
            <w:szCs w:val="20"/>
          </w:rPr>
          <w:delText>--</w:delText>
        </w:r>
      </w:del>
      <w:ins w:id="81" w:author="jdasovic" w:date="2001-05-18T16:06:00Z">
        <w:r>
          <w:rPr>
            <w:rFonts w:cs="Helv;Arial" w:ascii="Helv;Arial" w:hAnsi="Helv;Arial"/>
            <w:color w:val="000000"/>
            <w:sz w:val="20"/>
            <w:szCs w:val="20"/>
          </w:rPr>
          <w:t>–</w:t>
        </w:r>
      </w:ins>
      <w:r>
        <w:rPr>
          <w:rFonts w:cs="Helv;Arial" w:ascii="Helv;Arial" w:hAnsi="Helv;Arial"/>
          <w:color w:val="000000"/>
          <w:sz w:val="20"/>
          <w:szCs w:val="20"/>
        </w:rPr>
        <w:t xml:space="preserve"> </w:t>
      </w:r>
      <w:ins w:id="82" w:author="jdasovic" w:date="2001-05-18T16:06:00Z">
        <w:r>
          <w:rPr>
            <w:rFonts w:cs="Helv;Arial" w:ascii="Helv;Arial" w:hAnsi="Helv;Arial"/>
            <w:color w:val="000000"/>
            <w:sz w:val="20"/>
            <w:szCs w:val="20"/>
          </w:rPr>
          <w:t xml:space="preserve">Everyone agrees that state government isn’t equipped to run an energy company.  The good news is that </w:t>
        </w:r>
      </w:ins>
      <w:del w:id="83" w:author="jdasovic" w:date="2001-05-18T16:06:00Z">
        <w:r>
          <w:rPr>
            <w:rFonts w:cs="Helv;Arial" w:ascii="Helv;Arial" w:hAnsi="Helv;Arial"/>
            <w:color w:val="000000"/>
            <w:sz w:val="20"/>
            <w:szCs w:val="20"/>
          </w:rPr>
          <w:delText>O</w:delText>
        </w:r>
      </w:del>
      <w:ins w:id="84" w:author="jdasovic" w:date="2001-05-18T16:06:00Z">
        <w:r>
          <w:rPr>
            <w:rFonts w:cs="Helv;Arial" w:ascii="Helv;Arial" w:hAnsi="Helv;Arial"/>
            <w:color w:val="000000"/>
            <w:sz w:val="20"/>
            <w:szCs w:val="20"/>
          </w:rPr>
          <w:t>o</w:t>
        </w:r>
      </w:ins>
      <w:r>
        <w:rPr>
          <w:rFonts w:cs="Helv;Arial" w:ascii="Helv;Arial" w:hAnsi="Helv;Arial"/>
          <w:color w:val="000000"/>
          <w:sz w:val="20"/>
          <w:szCs w:val="20"/>
        </w:rPr>
        <w:t xml:space="preserve">nce </w:t>
      </w:r>
      <w:del w:id="85" w:author="jdasovic" w:date="2001-05-18T16:19:00Z">
        <w:r>
          <w:rPr>
            <w:rFonts w:cs="Helv;Arial" w:ascii="Helv;Arial" w:hAnsi="Helv;Arial"/>
            <w:color w:val="000000"/>
            <w:sz w:val="20"/>
            <w:szCs w:val="20"/>
          </w:rPr>
          <w:delText xml:space="preserve">rate increases return </w:delText>
        </w:r>
      </w:del>
      <w:r>
        <w:rPr>
          <w:rFonts w:cs="Helv;Arial" w:ascii="Helv;Arial" w:hAnsi="Helv;Arial"/>
          <w:color w:val="000000"/>
          <w:sz w:val="20"/>
          <w:szCs w:val="20"/>
        </w:rPr>
        <w:t xml:space="preserve">the utilities </w:t>
      </w:r>
      <w:ins w:id="86" w:author="jdasovic" w:date="2001-05-18T16:19:00Z">
        <w:r>
          <w:rPr>
            <w:rFonts w:cs="Helv;Arial" w:ascii="Helv;Arial" w:hAnsi="Helv;Arial"/>
            <w:color w:val="000000"/>
            <w:sz w:val="20"/>
            <w:szCs w:val="20"/>
          </w:rPr>
          <w:t xml:space="preserve">are returned </w:t>
        </w:r>
      </w:ins>
      <w:r>
        <w:rPr>
          <w:rFonts w:cs="Helv;Arial" w:ascii="Helv;Arial" w:hAnsi="Helv;Arial"/>
          <w:color w:val="000000"/>
          <w:sz w:val="20"/>
          <w:szCs w:val="20"/>
        </w:rPr>
        <w:t xml:space="preserve">to creditworthiness, the role of buying power can be </w:t>
      </w:r>
      <w:ins w:id="87" w:author="jdasovic" w:date="2001-05-18T16:19:00Z">
        <w:r>
          <w:rPr>
            <w:rFonts w:cs="Helv;Arial" w:ascii="Helv;Arial" w:hAnsi="Helv;Arial"/>
            <w:color w:val="000000"/>
            <w:sz w:val="20"/>
            <w:szCs w:val="20"/>
          </w:rPr>
          <w:t xml:space="preserve">very quickly </w:t>
        </w:r>
      </w:ins>
      <w:ins w:id="88" w:author="jdasovic" w:date="2001-05-18T16:07:00Z">
        <w:r>
          <w:rPr>
            <w:rFonts w:cs="Helv;Arial" w:ascii="Helv;Arial" w:hAnsi="Helv;Arial"/>
            <w:color w:val="000000"/>
            <w:sz w:val="20"/>
            <w:szCs w:val="20"/>
          </w:rPr>
          <w:t xml:space="preserve">moved out of </w:t>
        </w:r>
      </w:ins>
      <w:ins w:id="89" w:author="jdasovic" w:date="2001-05-18T16:19:00Z">
        <w:r>
          <w:rPr>
            <w:rFonts w:cs="Helv;Arial" w:ascii="Helv;Arial" w:hAnsi="Helv;Arial"/>
            <w:color w:val="000000"/>
            <w:sz w:val="20"/>
            <w:szCs w:val="20"/>
          </w:rPr>
          <w:t xml:space="preserve">state </w:t>
        </w:r>
      </w:ins>
      <w:ins w:id="90" w:author="jdasovic" w:date="2001-05-18T16:07:00Z">
        <w:r>
          <w:rPr>
            <w:rFonts w:cs="Helv;Arial" w:ascii="Helv;Arial" w:hAnsi="Helv;Arial"/>
            <w:color w:val="000000"/>
            <w:sz w:val="20"/>
            <w:szCs w:val="20"/>
          </w:rPr>
          <w:t xml:space="preserve">government </w:t>
        </w:r>
      </w:ins>
      <w:ins w:id="91" w:author="jdasovic" w:date="2001-05-18T16:19:00Z">
        <w:r>
          <w:rPr>
            <w:rFonts w:cs="Helv;Arial" w:ascii="Helv;Arial" w:hAnsi="Helv;Arial"/>
            <w:color w:val="000000"/>
            <w:sz w:val="20"/>
            <w:szCs w:val="20"/>
          </w:rPr>
          <w:t xml:space="preserve">agencies </w:t>
        </w:r>
      </w:ins>
      <w:ins w:id="92" w:author="jdasovic" w:date="2001-05-18T16:07:00Z">
        <w:r>
          <w:rPr>
            <w:rFonts w:cs="Helv;Arial" w:ascii="Helv;Arial" w:hAnsi="Helv;Arial"/>
            <w:color w:val="000000"/>
            <w:sz w:val="20"/>
            <w:szCs w:val="20"/>
          </w:rPr>
          <w:t xml:space="preserve">and </w:t>
        </w:r>
      </w:ins>
      <w:r>
        <w:rPr>
          <w:rFonts w:cs="Helv;Arial" w:ascii="Helv;Arial" w:hAnsi="Helv;Arial"/>
          <w:color w:val="000000"/>
          <w:sz w:val="20"/>
          <w:szCs w:val="20"/>
        </w:rPr>
        <w:t xml:space="preserve">returned to the utility </w:t>
      </w:r>
      <w:del w:id="93" w:author="jdasovic" w:date="2001-05-18T16:19:00Z">
        <w:r>
          <w:rPr>
            <w:rFonts w:cs="Helv;Arial" w:ascii="Helv;Arial" w:hAnsi="Helv;Arial"/>
            <w:color w:val="000000"/>
            <w:sz w:val="20"/>
            <w:szCs w:val="20"/>
          </w:rPr>
          <w:delText xml:space="preserve">very quickly </w:delText>
        </w:r>
      </w:del>
      <w:r>
        <w:rPr>
          <w:rFonts w:cs="Helv;Arial" w:ascii="Helv;Arial" w:hAnsi="Helv;Arial"/>
          <w:color w:val="000000"/>
          <w:sz w:val="20"/>
          <w:szCs w:val="20"/>
        </w:rPr>
        <w:t xml:space="preserve">-- within three to six months.  </w:t>
      </w:r>
    </w:p>
    <w:p>
      <w:pPr>
        <w:pStyle w:val="Normal"/>
        <w:autoSpaceDE w:val="false"/>
        <w:spacing w:lineRule="atLeast" w:line="240"/>
        <w:ind w:firstLine="720" w:end="0"/>
        <w:rPr>
          <w:rFonts w:ascii="Helv;Arial" w:hAnsi="Helv;Arial" w:cs="Helv;Arial"/>
          <w:color w:val="000000"/>
          <w:sz w:val="20"/>
          <w:szCs w:val="20"/>
        </w:rPr>
      </w:pPr>
      <w:ins w:id="95" w:author="jdasovic" w:date="2001-05-18T16:07:00Z">
        <w:r>
          <w:rPr>
            <w:rFonts w:cs="Helv;Arial" w:ascii="Helv;Arial" w:hAnsi="Helv;Arial"/>
            <w:color w:val="000000"/>
            <w:sz w:val="20"/>
            <w:szCs w:val="20"/>
          </w:rPr>
          <w:t>The state knows even less about running a transmission system than it does about buying power</w:t>
        </w:r>
      </w:ins>
      <w:ins w:id="96" w:author="jdasovic" w:date="2001-05-18T16:09:00Z">
        <w:r>
          <w:rPr>
            <w:rFonts w:cs="Helv;Arial" w:ascii="Helv;Arial" w:hAnsi="Helv;Arial"/>
            <w:color w:val="000000"/>
            <w:sz w:val="20"/>
            <w:szCs w:val="20"/>
          </w:rPr>
          <w:t xml:space="preserve">. Consequently it makes little sense for the State </w:t>
        </w:r>
      </w:ins>
      <w:del w:id="97" w:author="jdasovic" w:date="2001-05-18T16:10:00Z">
        <w:r>
          <w:rPr>
            <w:rFonts w:cs="Helv;Arial" w:ascii="Helv;Arial" w:hAnsi="Helv;Arial"/>
            <w:color w:val="000000"/>
            <w:sz w:val="20"/>
            <w:szCs w:val="20"/>
          </w:rPr>
          <w:delText xml:space="preserve">The state should not </w:delText>
        </w:r>
      </w:del>
      <w:ins w:id="98" w:author="jdasovic" w:date="2001-05-18T16:10:00Z">
        <w:r>
          <w:rPr>
            <w:rFonts w:cs="Helv;Arial" w:ascii="Helv;Arial" w:hAnsi="Helv;Arial"/>
            <w:color w:val="000000"/>
            <w:sz w:val="20"/>
            <w:szCs w:val="20"/>
          </w:rPr>
          <w:t xml:space="preserve">to </w:t>
        </w:r>
      </w:ins>
      <w:r>
        <w:rPr>
          <w:rFonts w:cs="Helv;Arial" w:ascii="Helv;Arial" w:hAnsi="Helv;Arial"/>
          <w:color w:val="000000"/>
          <w:sz w:val="20"/>
          <w:szCs w:val="20"/>
        </w:rPr>
        <w:t xml:space="preserve">buy the </w:t>
      </w:r>
      <w:ins w:id="99" w:author="jdasovic" w:date="2001-05-18T16:10:00Z">
        <w:r>
          <w:rPr>
            <w:rFonts w:cs="Helv;Arial" w:ascii="Helv;Arial" w:hAnsi="Helv;Arial"/>
            <w:color w:val="000000"/>
            <w:sz w:val="20"/>
            <w:szCs w:val="20"/>
          </w:rPr>
          <w:t xml:space="preserve">utilities’ </w:t>
        </w:r>
      </w:ins>
      <w:r>
        <w:rPr>
          <w:rFonts w:cs="Helv;Arial" w:ascii="Helv;Arial" w:hAnsi="Helv;Arial"/>
          <w:color w:val="000000"/>
          <w:sz w:val="20"/>
          <w:szCs w:val="20"/>
        </w:rPr>
        <w:t xml:space="preserve">transmission </w:t>
      </w:r>
      <w:ins w:id="100" w:author="jdasovic" w:date="2001-05-18T16:10:00Z">
        <w:r>
          <w:rPr>
            <w:rFonts w:cs="Helv;Arial" w:ascii="Helv;Arial" w:hAnsi="Helv;Arial"/>
            <w:color w:val="000000"/>
            <w:sz w:val="20"/>
            <w:szCs w:val="20"/>
          </w:rPr>
          <w:t xml:space="preserve">business. </w:t>
        </w:r>
      </w:ins>
      <w:del w:id="101" w:author="jdasovic" w:date="2001-05-18T16:11:00Z">
        <w:r>
          <w:rPr>
            <w:rFonts w:cs="Helv;Arial" w:ascii="Helv;Arial" w:hAnsi="Helv;Arial"/>
            <w:color w:val="000000"/>
            <w:sz w:val="20"/>
            <w:szCs w:val="20"/>
          </w:rPr>
          <w:delText xml:space="preserve">grid to raise additional cash for the utilities.  </w:delText>
        </w:r>
      </w:del>
      <w:ins w:id="102" w:author="jdasovic" w:date="2001-05-18T16:12:00Z">
        <w:r>
          <w:rPr>
            <w:rFonts w:cs="Helv;Arial" w:ascii="Helv;Arial" w:hAnsi="Helv;Arial"/>
            <w:color w:val="000000"/>
            <w:sz w:val="20"/>
            <w:szCs w:val="20"/>
          </w:rPr>
          <w:t xml:space="preserve">If the state wants to inject additional cash into the utilities, there are better ways to do it.  </w:t>
        </w:r>
      </w:ins>
      <w:del w:id="103" w:author="jdasovic" w:date="2001-05-18T16:13:00Z">
        <w:r>
          <w:rPr>
            <w:rFonts w:cs="Helv;Arial" w:ascii="Helv;Arial" w:hAnsi="Helv;Arial"/>
            <w:color w:val="000000"/>
            <w:sz w:val="20"/>
            <w:szCs w:val="20"/>
          </w:rPr>
          <w:delText xml:space="preserve">There are other ways to raise funds: for example, a miniscule rate increase of two-tenths of one cent per kilowatt hour could accomplish </w:delText>
          <w:tab/>
          <w:delText xml:space="preserve">the same thing -- and </w:delText>
        </w:r>
      </w:del>
      <w:ins w:id="104" w:author="jdasovic" w:date="2001-05-18T16:13:00Z">
        <w:r>
          <w:rPr>
            <w:rFonts w:cs="Helv;Arial" w:ascii="Helv;Arial" w:hAnsi="Helv;Arial"/>
            <w:color w:val="000000"/>
            <w:sz w:val="20"/>
            <w:szCs w:val="20"/>
          </w:rPr>
          <w:t xml:space="preserve">California should keep the electricity business where it belongs—in the hands of the private sector, where the expertise </w:t>
        </w:r>
      </w:ins>
      <w:ins w:id="105" w:author="jdasovic" w:date="2001-05-18T16:20:00Z">
        <w:r>
          <w:rPr>
            <w:rFonts w:cs="Helv;Arial" w:ascii="Helv;Arial" w:hAnsi="Helv;Arial"/>
            <w:color w:val="000000"/>
            <w:sz w:val="20"/>
            <w:szCs w:val="20"/>
          </w:rPr>
          <w:t xml:space="preserve">and know-how are </w:t>
        </w:r>
      </w:ins>
      <w:ins w:id="106" w:author="jdasovic" w:date="2001-05-18T16:14:00Z">
        <w:r>
          <w:rPr>
            <w:rFonts w:cs="Helv;Arial" w:ascii="Helv;Arial" w:hAnsi="Helv;Arial"/>
            <w:color w:val="000000"/>
            <w:sz w:val="20"/>
            <w:szCs w:val="20"/>
          </w:rPr>
          <w:t>sufficient to run the system efficiently</w:t>
        </w:r>
      </w:ins>
      <w:ins w:id="107" w:author="jdasovic" w:date="2001-05-18T16:20:00Z">
        <w:r>
          <w:rPr>
            <w:rFonts w:cs="Helv;Arial" w:ascii="Helv;Arial" w:hAnsi="Helv;Arial"/>
            <w:color w:val="000000"/>
            <w:sz w:val="20"/>
            <w:szCs w:val="20"/>
          </w:rPr>
          <w:t xml:space="preserve"> and safely</w:t>
        </w:r>
      </w:ins>
      <w:ins w:id="108" w:author="jdasovic" w:date="2001-05-18T16:14:00Z">
        <w:r>
          <w:rPr>
            <w:rFonts w:cs="Helv;Arial" w:ascii="Helv;Arial" w:hAnsi="Helv;Arial"/>
            <w:color w:val="000000"/>
            <w:sz w:val="20"/>
            <w:szCs w:val="20"/>
          </w:rPr>
          <w:t>.</w:t>
        </w:r>
      </w:ins>
      <w:del w:id="109" w:author="jdasovic" w:date="2001-05-18T16:14:00Z">
        <w:r>
          <w:rPr>
            <w:rFonts w:cs="Helv;Arial" w:ascii="Helv;Arial" w:hAnsi="Helv;Arial"/>
            <w:color w:val="000000"/>
            <w:sz w:val="20"/>
            <w:szCs w:val="20"/>
          </w:rPr>
          <w:delText>keep the power expertise in the hands of the utilities.</w:delText>
        </w:r>
      </w:del>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b/>
          <w:bCs/>
          <w:color w:val="000000"/>
          <w:sz w:val="20"/>
          <w:szCs w:val="20"/>
        </w:rPr>
        <w:tab/>
        <w:t>5. Get deregulation right in California</w:t>
      </w:r>
      <w:r>
        <w:rPr>
          <w:rFonts w:cs="Helv;Arial" w:ascii="Helv;Arial" w:hAnsi="Helv;Arial"/>
          <w:color w:val="000000"/>
          <w:sz w:val="20"/>
          <w:szCs w:val="20"/>
        </w:rPr>
        <w:t xml:space="preserve"> -- California never deregulated.  In fact, today there is more regulation than ever before.  For true deregulation to exist, every consumer and business in the state must have the right to hire and fire their energy service provider.  When California passed a law this year authorizing the state to buy power, that same law (AB1X) </w:t>
      </w:r>
      <w:del w:id="110" w:author="jdasovic" w:date="2001-05-18T16:15:00Z">
        <w:r>
          <w:rPr>
            <w:rFonts w:cs="Helv;Arial" w:ascii="Helv;Arial" w:hAnsi="Helv;Arial"/>
            <w:color w:val="000000"/>
            <w:sz w:val="20"/>
            <w:szCs w:val="20"/>
          </w:rPr>
          <w:delText xml:space="preserve"> </w:delText>
        </w:r>
      </w:del>
      <w:r>
        <w:rPr>
          <w:rFonts w:cs="Helv;Arial" w:ascii="Helv;Arial" w:hAnsi="Helv;Arial"/>
          <w:color w:val="000000"/>
          <w:sz w:val="20"/>
          <w:szCs w:val="20"/>
        </w:rPr>
        <w:t xml:space="preserve">called for an end to customer choice (also called "direct access.")  </w:t>
        <w:tab/>
        <w:t xml:space="preserve">California must rescind AB1X and reinstate the right of customers to choose their energy service provider.  </w:t>
      </w:r>
      <w:ins w:id="111" w:author="jdasovic" w:date="2001-05-18T16:15:00Z">
        <w:r>
          <w:rPr>
            <w:rFonts w:cs="Helv;Arial" w:ascii="Helv;Arial" w:hAnsi="Helv;Arial"/>
            <w:color w:val="000000"/>
            <w:sz w:val="20"/>
            <w:szCs w:val="20"/>
          </w:rPr>
          <w:t>[[</w:t>
        </w:r>
      </w:ins>
      <w:r>
        <w:rPr>
          <w:rFonts w:cs="Helv;Arial" w:ascii="Helv;Arial" w:hAnsi="Helv;Arial"/>
          <w:color w:val="000000"/>
          <w:sz w:val="20"/>
          <w:szCs w:val="20"/>
        </w:rPr>
        <w:t>ARE WE INCLUDING CORE/NON-CORE? (i can't remember...)</w:t>
      </w:r>
      <w:ins w:id="112" w:author="jdasovic" w:date="2001-05-18T16:15:00Z">
        <w:r>
          <w:rPr>
            <w:rFonts w:cs="Helv;Arial" w:ascii="Helv;Arial" w:hAnsi="Helv;Arial"/>
            <w:color w:val="000000"/>
            <w:sz w:val="20"/>
            <w:szCs w:val="20"/>
          </w:rPr>
          <w:t xml:space="preserve"> I suggest that we stick with the simpler direct access message</w:t>
        </w:r>
      </w:ins>
      <w:ins w:id="113" w:author="jdasovic" w:date="2001-05-18T16:18:00Z">
        <w:r>
          <w:rPr>
            <w:rFonts w:cs="Helv;Arial" w:ascii="Helv;Arial" w:hAnsi="Helv;Arial"/>
            <w:color w:val="000000"/>
            <w:sz w:val="20"/>
            <w:szCs w:val="20"/>
          </w:rPr>
          <w:t xml:space="preserve"> and leave out core/noncore</w:t>
        </w:r>
      </w:ins>
      <w:ins w:id="114" w:author="jdasovic" w:date="2001-05-18T16:15:00Z">
        <w:r>
          <w:rPr>
            <w:rFonts w:cs="Helv;Arial" w:ascii="Helv;Arial" w:hAnsi="Helv;Arial"/>
            <w:color w:val="000000"/>
            <w:sz w:val="20"/>
            <w:szCs w:val="20"/>
          </w:rPr>
          <w:t>—Jeff]]</w:t>
        </w:r>
      </w:ins>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pPr>
      <w:r>
        <w:rPr>
          <w:rFonts w:cs="Helv;Arial" w:ascii="Helv;Arial" w:hAnsi="Helv;Arial"/>
          <w:color w:val="000000"/>
          <w:sz w:val="20"/>
          <w:szCs w:val="20"/>
        </w:rPr>
        <w:t xml:space="preserve">We urge the Legislature and Governor to enact legislation that includes these five components and sets California on the path to economic stability.  </w:t>
      </w:r>
      <w:ins w:id="115" w:author="jdasovic" w:date="2001-05-18T16:16:00Z">
        <w:r>
          <w:rPr>
            <w:rFonts w:cs="Helv;Arial" w:ascii="Helv;Arial" w:hAnsi="Helv;Arial"/>
            <w:color w:val="000000"/>
            <w:sz w:val="20"/>
            <w:szCs w:val="20"/>
          </w:rPr>
          <w:t>California is teetering on the brink of an economic, financial and political disaster. Delay is no longer an option.</w:t>
        </w:r>
      </w:ins>
      <w:del w:id="116" w:author="jdasovic" w:date="2001-05-18T16:17:00Z">
        <w:r>
          <w:rPr>
            <w:rFonts w:cs="Helv;Arial" w:ascii="Helv;Arial" w:hAnsi="Helv;Arial"/>
            <w:color w:val="000000"/>
            <w:sz w:val="20"/>
            <w:szCs w:val="20"/>
          </w:rPr>
          <w:delText xml:space="preserve">The longer the delay, the bigger the problem.  </w:delText>
        </w:r>
      </w:del>
      <w:ins w:id="117" w:author="jdasovic" w:date="2001-05-18T16:17:00Z">
        <w:r>
          <w:rPr>
            <w:rFonts w:cs="Helv;Arial" w:ascii="Helv;Arial" w:hAnsi="Helv;Arial"/>
            <w:color w:val="000000"/>
            <w:sz w:val="20"/>
            <w:szCs w:val="20"/>
          </w:rPr>
          <w:t xml:space="preserve"> </w:t>
        </w:r>
      </w:ins>
      <w:r>
        <w:rPr>
          <w:rFonts w:cs="Helv;Arial" w:ascii="Helv;Arial" w:hAnsi="Helv;Arial"/>
          <w:color w:val="000000"/>
          <w:sz w:val="20"/>
          <w:szCs w:val="20"/>
        </w:rPr>
        <w:t>The time to act is now.</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CEO</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CEO</w:t>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r>
    </w:p>
    <w:p>
      <w:pPr>
        <w:pStyle w:val="Normal"/>
        <w:autoSpaceDE w:val="false"/>
        <w:spacing w:lineRule="atLeast" w:line="240"/>
        <w:rPr>
          <w:rFonts w:ascii="Helv;Arial" w:hAnsi="Helv;Arial" w:cs="Helv;Arial"/>
          <w:color w:val="000000"/>
          <w:sz w:val="20"/>
          <w:szCs w:val="20"/>
        </w:rPr>
      </w:pPr>
      <w:r>
        <w:rPr>
          <w:rFonts w:cs="Helv;Arial" w:ascii="Helv;Arial" w:hAnsi="Helv;Arial"/>
          <w:color w:val="000000"/>
          <w:sz w:val="20"/>
          <w:szCs w:val="20"/>
        </w:rPr>
        <w:t>etc.</w:t>
      </w:r>
    </w:p>
    <w:p>
      <w:pPr>
        <w:pStyle w:val="Normal"/>
        <w:rPr>
          <w:rFonts w:ascii="Helv;Arial" w:hAnsi="Helv;Arial" w:cs="Helv;Arial"/>
          <w:color w:val="000000"/>
          <w:sz w:val="20"/>
          <w:szCs w:val="20"/>
        </w:rPr>
      </w:pPr>
      <w:r>
        <w:rPr>
          <w:rFonts w:cs="Helv;Arial" w:ascii="Helv;Arial" w:hAnsi="Helv;Arial"/>
          <w:color w:val="000000"/>
          <w:sz w:val="20"/>
          <w:szCs w:val="2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2001-05-18T14:21:00Z</dcterms:created>
  <dc:creator>jdasovic</dc:creator>
  <dc:description/>
  <dc:language>en-CA</dc:language>
  <cp:lastModifiedBy>jdasovic</cp:lastModifiedBy>
  <dcterms:modified xsi:type="dcterms:W3CDTF">2001-05-18T18:53:00Z</dcterms:modified>
  <cp:revision>8</cp:revision>
  <dc:subject/>
  <dc:title>An open letter to Governor Davis and members of the Legislature:</dc:title>
</cp:coreProperties>
</file>