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4"/>
        </w:rPr>
      </w:pPr>
      <w:r>
        <w:rPr>
          <w:sz w:val="24"/>
        </w:rPr>
        <w:t>GUARANTY</w:t>
      </w:r>
    </w:p>
    <w:p>
      <w:pPr>
        <w:pStyle w:val="Normal"/>
        <w:widowControl/>
        <w:jc w:val="both"/>
        <w:rPr>
          <w:sz w:val="24"/>
        </w:rPr>
      </w:pPr>
      <w:r>
        <w:rPr>
          <w:sz w:val="24"/>
        </w:rPr>
      </w:r>
    </w:p>
    <w:p>
      <w:pPr>
        <w:pStyle w:val="Normal"/>
        <w:widowControl/>
        <w:ind w:firstLine="720" w:end="0"/>
        <w:jc w:val="both"/>
        <w:rPr>
          <w:sz w:val="24"/>
        </w:rPr>
      </w:pPr>
      <w:ins w:id="0" w:author="e45254" w:date="2001-05-25T13:54:00Z">
        <w:r>
          <w:rPr>
            <w:sz w:val="24"/>
          </w:rPr>
          <w:t>This Guaranty (this “Guaranty”), effective as of __________, 2001 (the “Effective Date”), is made and entered into by Constellation Energy Group, Inc., a Maryland corporation (“Guarantor”).</w:t>
        </w:r>
      </w:ins>
    </w:p>
    <w:p>
      <w:pPr>
        <w:pStyle w:val="Normal"/>
        <w:widowControl/>
        <w:jc w:val="both"/>
        <w:rPr>
          <w:sz w:val="24"/>
        </w:rPr>
      </w:pPr>
      <w:r>
        <w:rPr>
          <w:sz w:val="24"/>
        </w:rPr>
      </w:r>
    </w:p>
    <w:p>
      <w:pPr>
        <w:pStyle w:val="Normal"/>
        <w:widowControl/>
        <w:jc w:val="both"/>
        <w:rPr>
          <w:sz w:val="24"/>
        </w:rPr>
      </w:pPr>
      <w:r>
        <w:rPr>
          <w:sz w:val="24"/>
        </w:rPr>
        <w:tab/>
        <w:t xml:space="preserve">IN CONSIDERATION of and in order to induce the extension of credit from Enron North America Corp, a Delaware corporation (the “Company”) to Constellation Power Source, Inc. (“CPS”) a wholly owned subsidiary of Guarantor, Guarantor hereby unconditionally guarantees the full and faithful payment of all of the obligations of CPS that are now due or may hereafter become due and payable under and pursuant to </w:t>
      </w:r>
      <w:ins w:id="1" w:author="e45254" w:date="2001-05-25T13:54:00Z">
        <w:r>
          <w:rPr>
            <w:sz w:val="24"/>
          </w:rPr>
          <w:t xml:space="preserve">one or more swap, option or other financially-settled derivative transactions between CPS and Company, which transactions will be evidenced by one or more swap agreements, confirmations and/or master agreements </w:t>
        </w:r>
      </w:ins>
      <w:r>
        <w:rPr>
          <w:sz w:val="24"/>
        </w:rPr>
        <w:t xml:space="preserve">(collectively, the “Obligations”), </w:t>
      </w:r>
      <w:ins w:id="2" w:author="e45254" w:date="2001-05-25T13:56:00Z">
        <w:r>
          <w:rPr>
            <w:sz w:val="24"/>
          </w:rPr>
          <w:t>including without limitation, the Master Agreement dated as of March 28, 2001 (the “Master Agreement”)</w:t>
        </w:r>
      </w:ins>
      <w:ins w:id="3" w:author="e45254" w:date="2001-05-25T13:56:00Z">
        <w:r>
          <w:rPr>
            <w:color w:val="FF0000"/>
            <w:sz w:val="24"/>
          </w:rPr>
          <w:t xml:space="preserve"> </w:t>
        </w:r>
      </w:ins>
      <w:ins w:id="4" w:author="e45254" w:date="2001-05-25T13:56:00Z">
        <w:r>
          <w:rPr>
            <w:sz w:val="24"/>
          </w:rPr>
          <w: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(collectively, the “Contract”).</w:t>
        </w:r>
      </w:ins>
    </w:p>
    <w:p>
      <w:pPr>
        <w:pStyle w:val="Normal"/>
        <w:widowControl/>
        <w:jc w:val="both"/>
        <w:rPr>
          <w:sz w:val="24"/>
        </w:rPr>
      </w:pPr>
      <w:r>
        <w:rPr>
          <w:sz w:val="24"/>
        </w:rPr>
      </w:r>
    </w:p>
    <w:p>
      <w:pPr>
        <w:pStyle w:val="Normal"/>
        <w:widowControl/>
        <w:jc w:val="both"/>
        <w:rPr/>
      </w:pPr>
      <w:r>
        <w:rPr>
          <w:sz w:val="24"/>
        </w:rPr>
        <w:tab/>
        <w:t xml:space="preserve">This Guaranty shall be a continuing guaranty of payment and not of collection.  It shall remain in full force and effect until the earlier of (i) </w:t>
      </w:r>
      <w:ins w:id="5" w:author="e45254" w:date="2001-05-25T11:56:00Z">
        <w:r>
          <w:rPr>
            <w:sz w:val="24"/>
          </w:rPr>
          <w:t xml:space="preserve">September </w:t>
        </w:r>
      </w:ins>
      <w:ins w:id="6" w:author="e45254" w:date="2001-05-25T13:56:00Z">
        <w:r>
          <w:rPr>
            <w:sz w:val="24"/>
          </w:rPr>
          <w:t>30, 2001</w:t>
        </w:r>
      </w:ins>
      <w:r>
        <w:rPr>
          <w:sz w:val="24"/>
        </w:rPr>
        <w:t xml:space="preserve"> or (ii) fifteen (15) days following written notice from Guarantor to Company.  However, termination of this Guaranty shall not affect Guarantor's liability to Company under this Guaranty with respect to Obligations which have accrued </w:t>
      </w:r>
      <w:ins w:id="7" w:author="e45254" w:date="2001-05-25T12:28:00Z">
        <w:r>
          <w:rPr>
            <w:sz w:val="24"/>
          </w:rPr>
          <w:t xml:space="preserve">under any contract entered into </w:t>
        </w:r>
      </w:ins>
      <w:r>
        <w:rPr>
          <w:sz w:val="24"/>
        </w:rPr>
        <w:t xml:space="preserve">prior to the effective date of such termination. The maximum aggregate liability of Guarantor under this Guaranty is limited to the amount of Seven Million Dollars ($7,000,000.00).  </w:t>
      </w:r>
    </w:p>
    <w:p>
      <w:pPr>
        <w:pStyle w:val="Normal"/>
        <w:widowControl/>
        <w:jc w:val="both"/>
        <w:rPr>
          <w:sz w:val="24"/>
        </w:rPr>
      </w:pPr>
      <w:r>
        <w:rPr>
          <w:sz w:val="24"/>
        </w:rPr>
      </w:r>
    </w:p>
    <w:p>
      <w:pPr>
        <w:pStyle w:val="Normal"/>
        <w:widowControl/>
        <w:ind w:firstLine="720" w:end="0"/>
        <w:jc w:val="both"/>
        <w:rPr>
          <w:sz w:val="24"/>
        </w:rPr>
      </w:pPr>
      <w:r>
        <w:rPr>
          <w:sz w:val="24"/>
        </w:rPr>
        <w:t>If CPS fails to pay the Obligations and Company has elected to exercise its rights under this Guaranty, then the Company shall make a demand upon Guarantor (hereinafter referred to as a “Payment Demand”).  A Payment Demand shall be in writing and shall reasonably and briefly specify in what manner and what amount CPS has failed to pay and an explanation of why such payment is due, with a specific statement that Company is calling upon Guarantor to pay under this Guaranty.  The Payment Demand shall also include the bank account and wire transfer information to which the funds should be wire transferred.  A Payment Demand satisfying the foregoing requirements shall be deemed sufficient notice to Guarantor that payment is due under the Obligations.  A single written Payment Demand shall be effective as to any specific default during the continuance of such default, until CPS or Guarantor has cured the default, and additional written demands concerning such default shall not be required until such default is cured.  Upon receipt of such Payment Demand, Guarantor shall cause to pay or to be repaid to the Company via wire transfer of funds, free of any deductions or withholdings, all Obligations due to the Company pursuant to this Guaranty within fifteen (15) days after receiving such Payment Demand from the Company.</w:t>
      </w:r>
    </w:p>
    <w:p>
      <w:pPr>
        <w:pStyle w:val="Normal"/>
        <w:widowControl/>
        <w:ind w:firstLine="720" w:end="0"/>
        <w:jc w:val="both"/>
        <w:rPr>
          <w:sz w:val="24"/>
        </w:rPr>
      </w:pPr>
      <w:r>
        <w:rPr>
          <w:sz w:val="24"/>
        </w:rPr>
      </w:r>
    </w:p>
    <w:p>
      <w:pPr>
        <w:pStyle w:val="Normal"/>
        <w:widowControl/>
        <w:ind w:firstLine="720" w:end="0"/>
        <w:jc w:val="both"/>
        <w:rPr/>
      </w:pPr>
      <w:r>
        <w:rPr>
          <w:sz w:val="24"/>
        </w:rPr>
        <w:t xml:space="preserve">Guarantor shall not be discharged or released from its obligations hereunder by any proceeding, voluntary or involuntary, involving the bankruptcy, insolvency, receivership, reorganization, liquidation or arrangement of CPS or by any defense which CPS may have by reason of the order, decree or decision of any court or administrative body resulting from any such proceeding.   If at any time any payment of any of the Obligations is rescinded or must otherwise be restored or returned upon the insolvency, bankruptcy or reorganization of CPS or otherwise, the Guarantor’s obligations hereunder with respect to such payment shall be at such time as though such payment had not been made.  The Guarantor reserves the right to assert defenses which CPS may have to payment of any Obligation other than defenses arising from the bankruptcy, insolvency, </w:t>
      </w:r>
      <w:ins w:id="8" w:author="e45254" w:date="2001-05-25T13:57:00Z">
        <w:r>
          <w:rPr>
            <w:sz w:val="24"/>
          </w:rPr>
          <w:t>dissolution, or liquidation</w:t>
        </w:r>
      </w:ins>
      <w:r>
        <w:rPr>
          <w:sz w:val="24"/>
        </w:rPr>
        <w:t xml:space="preserve"> of CPS and other defenses expressly waived hereby.</w:t>
      </w:r>
    </w:p>
    <w:p>
      <w:pPr>
        <w:pStyle w:val="Normal"/>
        <w:widowControl/>
        <w:jc w:val="both"/>
        <w:rPr>
          <w:sz w:val="24"/>
        </w:rPr>
      </w:pPr>
      <w:r>
        <w:rPr>
          <w:sz w:val="24"/>
        </w:rPr>
      </w:r>
    </w:p>
    <w:p>
      <w:pPr>
        <w:pStyle w:val="Normal"/>
        <w:widowControl/>
        <w:jc w:val="both"/>
        <w:rPr>
          <w:sz w:val="24"/>
        </w:rPr>
      </w:pPr>
      <w:r>
        <w:rPr>
          <w:sz w:val="24"/>
        </w:rPr>
        <w:tab/>
        <w:t xml:space="preserve">Guarantor hereby waives notice of acceptance of this Guaranty and notice of any obligation or liability to which it may apply, and waives presentment, demand for payment, protest, notice of dishonor or non-payment of any such obligation or liability, suit or the taking of action by the Company against, and any other notice to CPS, Guarantor or others </w:t>
      </w:r>
      <w:ins w:id="9" w:author="e45254" w:date="2001-05-25T13:58:00Z">
        <w:r>
          <w:rPr>
            <w:sz w:val="24"/>
          </w:rPr>
          <w:t>and any right to require that any action or proceeding be brought against CPS or any other person, or to require that Company seek enforcement of any performance against CPS or any other person, prior to any action against Guarantor under the terms hereof.  Except as to applicable statutes of limitation, no delay of Company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underlying agreement.</w:t>
        </w:r>
      </w:ins>
    </w:p>
    <w:p>
      <w:pPr>
        <w:pStyle w:val="Normal"/>
        <w:widowControl/>
        <w:jc w:val="both"/>
        <w:rPr>
          <w:sz w:val="24"/>
        </w:rPr>
      </w:pPr>
      <w:r>
        <w:rPr>
          <w:sz w:val="24"/>
        </w:rPr>
      </w:r>
    </w:p>
    <w:p>
      <w:pPr>
        <w:pStyle w:val="BodyText2"/>
        <w:widowControl/>
        <w:spacing w:lineRule="auto" w:line="240"/>
        <w:rPr>
          <w:rFonts w:ascii="Times New Roman" w:hAnsi="Times New Roman" w:cs="Times New Roman"/>
        </w:rPr>
      </w:pPr>
      <w:r>
        <w:rPr>
          <w:rFonts w:cs="Times New Roman" w:ascii="Times New Roman" w:hAnsi="Times New Roman"/>
        </w:rPr>
        <w:t>Guarantor hereby represents and warrants that: (i) it is a corporation duly organized, validly existing, and in good standing under the laws of the State of Maryland and has the corporate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Guarantor has duly executed and delivered this Guaranty and this Guaranty constitutes a valid and legally binding obligation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jc w:val="both"/>
        <w:rPr>
          <w:rFonts w:ascii="Times New Roman" w:hAnsi="Times New Roman" w:cs="Times New Roman"/>
          <w:sz w:val="24"/>
        </w:rPr>
      </w:pPr>
      <w:r>
        <w:rPr>
          <w:rFonts w:cs="Times New Roman"/>
          <w:sz w:val="24"/>
        </w:rPr>
      </w:r>
    </w:p>
    <w:p>
      <w:pPr>
        <w:pStyle w:val="Normal"/>
        <w:widowControl/>
        <w:ind w:firstLine="720" w:end="0"/>
        <w:jc w:val="both"/>
        <w:rPr>
          <w:sz w:val="24"/>
        </w:rPr>
      </w:pPr>
      <w:r>
        <w:rPr>
          <w:sz w:val="24"/>
        </w:rPr>
        <w:t xml:space="preserve">Communications made by personal delivery, or by mail shall be effective upon actual receipt.  Communications made by telecopier shall be effective upon actual receipt if received during the recipient’s normal business hours, or at the beginning of the recipient’s next business day after receipt if not received during the recipient’s normal business hours. </w:t>
      </w:r>
      <w:r>
        <w:br w:type="page"/>
      </w:r>
    </w:p>
    <w:p>
      <w:pPr>
        <w:pStyle w:val="Normal"/>
        <w:widowControl/>
        <w:ind w:firstLine="720" w:end="0"/>
        <w:jc w:val="both"/>
        <w:rPr>
          <w:sz w:val="24"/>
        </w:rPr>
      </w:pPr>
      <w:r>
        <w:rPr>
          <w:sz w:val="24"/>
        </w:rPr>
      </w:r>
    </w:p>
    <w:p>
      <w:pPr>
        <w:pStyle w:val="Normal"/>
        <w:widowControl/>
        <w:rPr>
          <w:sz w:val="24"/>
        </w:rPr>
      </w:pPr>
      <w:r>
        <w:rPr>
          <w:sz w:val="24"/>
        </w:rPr>
        <w:t xml:space="preserve">All communications to the Company shall be directed to: </w:t>
      </w:r>
    </w:p>
    <w:p>
      <w:pPr>
        <w:pStyle w:val="Normal"/>
        <w:widowControl/>
        <w:ind w:firstLine="720" w:start="1440" w:end="0"/>
        <w:rPr>
          <w:sz w:val="24"/>
          <w:u w:val="single"/>
          <w:ins w:id="11" w:author="e45254" w:date="2001-05-25T13:59:00Z"/>
        </w:rPr>
      </w:pPr>
      <w:ins w:id="10" w:author="e45254" w:date="2001-05-25T13:59:00Z">
        <w:r>
          <w:rPr>
            <w:sz w:val="24"/>
            <w:u w:val="single"/>
          </w:rPr>
          <w:t>Original Guaranty:</w:t>
        </w:r>
      </w:ins>
    </w:p>
    <w:p>
      <w:pPr>
        <w:pStyle w:val="Normal"/>
        <w:widowControl/>
        <w:ind w:hanging="720" w:start="2880" w:end="0"/>
        <w:rPr>
          <w:sz w:val="24"/>
          <w:ins w:id="13" w:author="e45254" w:date="2001-05-25T13:59:00Z"/>
        </w:rPr>
      </w:pPr>
      <w:ins w:id="12" w:author="e45254" w:date="2001-05-25T13:59:00Z">
        <w:r>
          <w:rPr>
            <w:sz w:val="24"/>
          </w:rPr>
          <w:t>Enron North America Corp.</w:t>
        </w:r>
      </w:ins>
    </w:p>
    <w:p>
      <w:pPr>
        <w:pStyle w:val="Normal"/>
        <w:widowControl/>
        <w:ind w:firstLine="720" w:start="1440" w:end="0"/>
        <w:rPr>
          <w:sz w:val="24"/>
          <w:ins w:id="15" w:author="e45254" w:date="2001-05-25T13:59:00Z"/>
        </w:rPr>
      </w:pPr>
      <w:ins w:id="14" w:author="e45254" w:date="2001-05-25T13:59:00Z">
        <w:r>
          <w:rPr>
            <w:sz w:val="24"/>
          </w:rPr>
          <w:t>1400 Smith Street</w:t>
        </w:r>
      </w:ins>
    </w:p>
    <w:p>
      <w:pPr>
        <w:pStyle w:val="Normal"/>
        <w:widowControl/>
        <w:ind w:firstLine="720" w:start="1440" w:end="0"/>
        <w:rPr>
          <w:sz w:val="24"/>
          <w:ins w:id="17" w:author="e45254" w:date="2001-05-25T13:59:00Z"/>
        </w:rPr>
      </w:pPr>
      <w:ins w:id="16" w:author="e45254" w:date="2001-05-25T13:59:00Z">
        <w:r>
          <w:rPr>
            <w:sz w:val="24"/>
          </w:rPr>
          <w:t>Houston, Texas  77002</w:t>
        </w:r>
      </w:ins>
    </w:p>
    <w:p>
      <w:pPr>
        <w:pStyle w:val="Normal"/>
        <w:widowControl/>
        <w:ind w:firstLine="720" w:start="1440" w:end="0"/>
        <w:rPr>
          <w:sz w:val="24"/>
          <w:ins w:id="19" w:author="e45254" w:date="2001-05-25T13:59:00Z"/>
        </w:rPr>
      </w:pPr>
      <w:ins w:id="18" w:author="e45254" w:date="2001-05-25T13:59:00Z">
        <w:r>
          <w:rPr>
            <w:sz w:val="24"/>
          </w:rPr>
          <w:t>Attn.:  Veronica Espinoza</w:t>
        </w:r>
      </w:ins>
    </w:p>
    <w:p>
      <w:pPr>
        <w:pStyle w:val="Normal"/>
        <w:widowControl/>
        <w:rPr>
          <w:sz w:val="24"/>
          <w:ins w:id="21" w:author="e45254" w:date="2001-05-25T13:59:00Z"/>
        </w:rPr>
      </w:pPr>
      <w:ins w:id="20" w:author="e45254" w:date="2001-05-25T13:59:00Z">
        <w:r>
          <w:rPr>
            <w:sz w:val="24"/>
          </w:rPr>
          <w:tab/>
          <w:tab/>
          <w:tab/>
          <w:t>Phone No:  (713) 646-6002</w:t>
        </w:r>
      </w:ins>
    </w:p>
    <w:p>
      <w:pPr>
        <w:pStyle w:val="Normal"/>
        <w:widowControl/>
        <w:ind w:firstLine="720" w:start="1440" w:end="0"/>
        <w:rPr>
          <w:sz w:val="24"/>
          <w:ins w:id="23" w:author="e45254" w:date="2001-05-25T13:59:00Z"/>
        </w:rPr>
      </w:pPr>
      <w:ins w:id="22" w:author="e45254" w:date="2001-05-25T13:59:00Z">
        <w:r>
          <w:rPr>
            <w:sz w:val="24"/>
          </w:rPr>
          <w:t>Fax No.:     (713) 853-9476</w:t>
        </w:r>
      </w:ins>
    </w:p>
    <w:p>
      <w:pPr>
        <w:pStyle w:val="Normal"/>
        <w:widowControl/>
        <w:rPr>
          <w:sz w:val="24"/>
          <w:ins w:id="25" w:author="e45254" w:date="2001-05-25T13:59:00Z"/>
        </w:rPr>
      </w:pPr>
      <w:ins w:id="24" w:author="e45254" w:date="2001-05-25T13:59:00Z">
        <w:r>
          <w:rPr>
            <w:sz w:val="24"/>
          </w:rPr>
        </w:r>
      </w:ins>
    </w:p>
    <w:p>
      <w:pPr>
        <w:pStyle w:val="Normal"/>
        <w:widowControl/>
        <w:ind w:firstLine="720" w:start="1440" w:end="0"/>
        <w:rPr>
          <w:sz w:val="24"/>
          <w:ins w:id="27" w:author="e45254" w:date="2001-05-25T13:59:00Z"/>
        </w:rPr>
      </w:pPr>
      <w:ins w:id="26" w:author="e45254" w:date="2001-05-25T13:59:00Z">
        <w:r>
          <w:rPr>
            <w:sz w:val="24"/>
            <w:u w:val="single"/>
          </w:rPr>
          <w:t>Guaranty Copy:</w:t>
        </w:r>
      </w:ins>
    </w:p>
    <w:p>
      <w:pPr>
        <w:pStyle w:val="Normal"/>
        <w:widowControl/>
        <w:ind w:firstLine="720" w:start="1440" w:end="0"/>
        <w:rPr>
          <w:sz w:val="24"/>
          <w:ins w:id="29" w:author="e45254" w:date="2001-05-25T13:59:00Z"/>
        </w:rPr>
      </w:pPr>
      <w:ins w:id="28" w:author="e45254" w:date="2001-05-25T13:59:00Z">
        <w:r>
          <w:rPr>
            <w:sz w:val="24"/>
          </w:rPr>
          <w:t>Enron Corp.</w:t>
        </w:r>
      </w:ins>
    </w:p>
    <w:p>
      <w:pPr>
        <w:pStyle w:val="Normal"/>
        <w:widowControl/>
        <w:ind w:firstLine="720" w:start="1440" w:end="0"/>
        <w:rPr>
          <w:sz w:val="24"/>
          <w:ins w:id="31" w:author="e45254" w:date="2001-05-25T13:59:00Z"/>
        </w:rPr>
      </w:pPr>
      <w:ins w:id="30" w:author="e45254" w:date="2001-05-25T13:59:00Z">
        <w:r>
          <w:rPr>
            <w:sz w:val="24"/>
          </w:rPr>
          <w:t>1400 Smith Street</w:t>
        </w:r>
      </w:ins>
    </w:p>
    <w:p>
      <w:pPr>
        <w:pStyle w:val="Normal"/>
        <w:widowControl/>
        <w:ind w:firstLine="720" w:start="1440" w:end="0"/>
        <w:rPr>
          <w:sz w:val="24"/>
          <w:ins w:id="33" w:author="e45254" w:date="2001-05-25T13:59:00Z"/>
        </w:rPr>
      </w:pPr>
      <w:ins w:id="32" w:author="e45254" w:date="2001-05-25T13:59:00Z">
        <w:r>
          <w:rPr>
            <w:sz w:val="24"/>
          </w:rPr>
          <w:t>Houston, Texas  77002</w:t>
        </w:r>
      </w:ins>
    </w:p>
    <w:p>
      <w:pPr>
        <w:pStyle w:val="Normal"/>
        <w:widowControl/>
        <w:ind w:firstLine="720" w:start="1440" w:end="0"/>
        <w:rPr>
          <w:sz w:val="24"/>
          <w:ins w:id="35" w:author="e45254" w:date="2001-05-25T13:59:00Z"/>
        </w:rPr>
      </w:pPr>
      <w:ins w:id="34" w:author="e45254" w:date="2001-05-25T13:59:00Z">
        <w:r>
          <w:rPr>
            <w:sz w:val="24"/>
          </w:rPr>
          <w:t>Attn.:  Corporate Secretary</w:t>
        </w:r>
      </w:ins>
    </w:p>
    <w:p>
      <w:pPr>
        <w:pStyle w:val="Normal"/>
        <w:widowControl/>
        <w:ind w:firstLine="720" w:start="1440" w:end="0"/>
        <w:rPr>
          <w:sz w:val="24"/>
          <w:ins w:id="37" w:author="e45254" w:date="2001-05-25T13:59:00Z"/>
        </w:rPr>
      </w:pPr>
      <w:ins w:id="36" w:author="e45254" w:date="2001-05-25T13:59:00Z">
        <w:r>
          <w:rPr>
            <w:sz w:val="24"/>
          </w:rPr>
          <w:t>Phone No: (713) 646-6002</w:t>
        </w:r>
      </w:ins>
    </w:p>
    <w:p>
      <w:pPr>
        <w:pStyle w:val="Normal"/>
        <w:widowControl/>
        <w:ind w:firstLine="720" w:start="1440" w:end="0"/>
        <w:rPr>
          <w:sz w:val="24"/>
          <w:ins w:id="39" w:author="e45254" w:date="2001-05-25T13:59:00Z"/>
        </w:rPr>
      </w:pPr>
      <w:ins w:id="38" w:author="e45254" w:date="2001-05-25T13:59:00Z">
        <w:r>
          <w:rPr>
            <w:sz w:val="24"/>
          </w:rPr>
          <w:t>Fax No.:     (713) 853-9476</w:t>
        </w:r>
      </w:ins>
    </w:p>
    <w:p>
      <w:pPr>
        <w:pStyle w:val="Normal"/>
        <w:widowControl/>
        <w:rPr>
          <w:sz w:val="24"/>
          <w:ins w:id="41" w:author="e45254" w:date="2001-05-25T13:59:00Z"/>
        </w:rPr>
      </w:pPr>
      <w:ins w:id="40" w:author="e45254" w:date="2001-05-25T13:59:00Z">
        <w:r>
          <w:rPr>
            <w:sz w:val="24"/>
          </w:rPr>
        </w:r>
      </w:ins>
    </w:p>
    <w:p>
      <w:pPr>
        <w:pStyle w:val="Normal"/>
        <w:widowControl/>
        <w:ind w:firstLine="720" w:start="1440" w:end="0"/>
        <w:rPr>
          <w:sz w:val="24"/>
          <w:ins w:id="43" w:author="e45254" w:date="2001-05-25T13:59:00Z"/>
        </w:rPr>
      </w:pPr>
      <w:ins w:id="42" w:author="e45254" w:date="2001-05-25T13:59:00Z">
        <w:r>
          <w:rPr>
            <w:sz w:val="24"/>
            <w:u w:val="single"/>
          </w:rPr>
          <w:t>Guaranty Copy:</w:t>
        </w:r>
      </w:ins>
    </w:p>
    <w:p>
      <w:pPr>
        <w:pStyle w:val="Normal"/>
        <w:widowControl/>
        <w:ind w:firstLine="720" w:start="1440" w:end="0"/>
        <w:rPr>
          <w:sz w:val="24"/>
          <w:ins w:id="45" w:author="e45254" w:date="2001-05-25T13:59:00Z"/>
        </w:rPr>
      </w:pPr>
      <w:ins w:id="44" w:author="e45254" w:date="2001-05-25T13:59:00Z">
        <w:r>
          <w:rPr>
            <w:sz w:val="24"/>
          </w:rPr>
          <w:t>Enron North America Corp.</w:t>
        </w:r>
      </w:ins>
    </w:p>
    <w:p>
      <w:pPr>
        <w:pStyle w:val="Normal"/>
        <w:widowControl/>
        <w:ind w:firstLine="720" w:start="1440" w:end="0"/>
        <w:rPr>
          <w:sz w:val="24"/>
          <w:ins w:id="47" w:author="e45254" w:date="2001-05-25T13:59:00Z"/>
        </w:rPr>
      </w:pPr>
      <w:ins w:id="46" w:author="e45254" w:date="2001-05-25T13:59:00Z">
        <w:r>
          <w:rPr>
            <w:sz w:val="24"/>
          </w:rPr>
          <w:t>1400 Smith Street</w:t>
        </w:r>
      </w:ins>
    </w:p>
    <w:p>
      <w:pPr>
        <w:pStyle w:val="Normal"/>
        <w:widowControl/>
        <w:ind w:firstLine="720" w:start="1440" w:end="0"/>
        <w:rPr>
          <w:sz w:val="24"/>
          <w:ins w:id="49" w:author="e45254" w:date="2001-05-25T13:59:00Z"/>
        </w:rPr>
      </w:pPr>
      <w:ins w:id="48" w:author="e45254" w:date="2001-05-25T13:59:00Z">
        <w:r>
          <w:rPr>
            <w:sz w:val="24"/>
          </w:rPr>
          <w:t>Houston, Texas  77002</w:t>
        </w:r>
      </w:ins>
    </w:p>
    <w:p>
      <w:pPr>
        <w:pStyle w:val="Normal"/>
        <w:widowControl/>
        <w:ind w:firstLine="720" w:start="1440" w:end="0"/>
        <w:rPr>
          <w:sz w:val="24"/>
          <w:ins w:id="51" w:author="e45254" w:date="2001-05-25T13:59:00Z"/>
        </w:rPr>
      </w:pPr>
      <w:ins w:id="50" w:author="e45254" w:date="2001-05-25T13:59:00Z">
        <w:r>
          <w:rPr>
            <w:sz w:val="24"/>
          </w:rPr>
          <w:t>Attn.:  Assistant General Counsel, Trading Group</w:t>
        </w:r>
      </w:ins>
    </w:p>
    <w:p>
      <w:pPr>
        <w:pStyle w:val="Normal"/>
        <w:widowControl/>
        <w:ind w:firstLine="720" w:start="1440" w:end="0"/>
        <w:rPr>
          <w:sz w:val="24"/>
          <w:ins w:id="53" w:author="e45254" w:date="2001-05-25T13:59:00Z"/>
        </w:rPr>
      </w:pPr>
      <w:ins w:id="52" w:author="e45254" w:date="2001-05-25T13:59:00Z">
        <w:r>
          <w:rPr>
            <w:sz w:val="24"/>
          </w:rPr>
          <w:t>Phone No: (713) 646-6002</w:t>
        </w:r>
      </w:ins>
    </w:p>
    <w:p>
      <w:pPr>
        <w:pStyle w:val="Normal"/>
        <w:widowControl/>
        <w:ind w:firstLine="720" w:start="1440" w:end="0"/>
        <w:rPr>
          <w:sz w:val="24"/>
          <w:ins w:id="55" w:author="e45254" w:date="2001-05-25T13:59:00Z"/>
        </w:rPr>
      </w:pPr>
      <w:ins w:id="54" w:author="e45254" w:date="2001-05-25T13:59:00Z">
        <w:r>
          <w:rPr>
            <w:sz w:val="24"/>
          </w:rPr>
          <w:t>Fax No.:     (713) 853-9476</w:t>
        </w:r>
      </w:ins>
    </w:p>
    <w:p>
      <w:pPr>
        <w:pStyle w:val="Normal"/>
        <w:widowControl/>
        <w:rPr>
          <w:sz w:val="24"/>
        </w:rPr>
      </w:pPr>
      <w:r>
        <w:rPr>
          <w:sz w:val="24"/>
        </w:rPr>
      </w:r>
    </w:p>
    <w:p>
      <w:pPr>
        <w:pStyle w:val="Normal"/>
        <w:widowControl/>
        <w:rPr>
          <w:sz w:val="24"/>
        </w:rPr>
      </w:pPr>
      <w:r>
        <w:rPr>
          <w:sz w:val="24"/>
        </w:rPr>
        <w:t xml:space="preserve">or such other address as the Company shall from time to time specify to Guarantor.  </w:t>
      </w:r>
    </w:p>
    <w:p>
      <w:pPr>
        <w:pStyle w:val="Normal"/>
        <w:widowControl/>
        <w:rPr>
          <w:sz w:val="24"/>
        </w:rPr>
      </w:pPr>
      <w:r>
        <w:rPr>
          <w:sz w:val="24"/>
        </w:rPr>
      </w:r>
    </w:p>
    <w:p>
      <w:pPr>
        <w:pStyle w:val="Normal"/>
        <w:widowControl/>
        <w:rPr>
          <w:sz w:val="24"/>
        </w:rPr>
      </w:pPr>
      <w:r>
        <w:rPr>
          <w:sz w:val="24"/>
        </w:rPr>
        <w:t xml:space="preserve">All communications to Guarantor shall be directed to: </w:t>
      </w:r>
    </w:p>
    <w:p>
      <w:pPr>
        <w:pStyle w:val="Normal"/>
        <w:widowControl/>
        <w:ind w:firstLine="720" w:end="0"/>
        <w:rPr>
          <w:sz w:val="24"/>
        </w:rPr>
      </w:pPr>
      <w:r>
        <w:rPr>
          <w:sz w:val="24"/>
        </w:rPr>
        <w:tab/>
        <w:tab/>
        <w:t>Constellation Energy Group, Inc.</w:t>
      </w:r>
    </w:p>
    <w:p>
      <w:pPr>
        <w:pStyle w:val="Normal"/>
        <w:widowControl/>
        <w:rPr>
          <w:sz w:val="24"/>
        </w:rPr>
      </w:pPr>
      <w:r>
        <w:rPr>
          <w:sz w:val="24"/>
        </w:rPr>
        <w:tab/>
        <w:tab/>
        <w:tab/>
        <w:t>Attn:  Thomas E. Ruszin, Jr.</w:t>
      </w:r>
    </w:p>
    <w:p>
      <w:pPr>
        <w:pStyle w:val="Normal"/>
        <w:widowControl/>
        <w:rPr/>
      </w:pPr>
      <w:r>
        <w:rPr>
          <w:sz w:val="24"/>
        </w:rPr>
        <w:tab/>
        <w:tab/>
        <w:tab/>
        <w:t>250 W. Pratt Street, 20</w:t>
      </w:r>
      <w:r>
        <w:rPr>
          <w:sz w:val="24"/>
          <w:vertAlign w:val="superscript"/>
        </w:rPr>
        <w:t>th</w:t>
      </w:r>
      <w:r>
        <w:rPr>
          <w:sz w:val="24"/>
        </w:rPr>
        <w:t xml:space="preserve"> Flr.</w:t>
      </w:r>
    </w:p>
    <w:p>
      <w:pPr>
        <w:pStyle w:val="Normal"/>
        <w:widowControl/>
        <w:rPr>
          <w:sz w:val="24"/>
        </w:rPr>
      </w:pPr>
      <w:r>
        <w:rPr>
          <w:sz w:val="24"/>
        </w:rPr>
        <w:tab/>
        <w:tab/>
        <w:tab/>
        <w:t>Baltimore, Maryland 21201</w:t>
      </w:r>
    </w:p>
    <w:p>
      <w:pPr>
        <w:pStyle w:val="Normal"/>
        <w:widowControl/>
        <w:rPr>
          <w:sz w:val="24"/>
        </w:rPr>
      </w:pPr>
      <w:r>
        <w:rPr>
          <w:sz w:val="24"/>
        </w:rPr>
        <w:tab/>
        <w:tab/>
        <w:tab/>
        <w:t xml:space="preserve">Phone:  (410) 783-3610 </w:t>
      </w:r>
    </w:p>
    <w:p>
      <w:pPr>
        <w:pStyle w:val="Normal"/>
        <w:widowControl/>
        <w:ind w:firstLine="720" w:start="1440" w:end="0"/>
        <w:rPr>
          <w:sz w:val="24"/>
        </w:rPr>
      </w:pPr>
      <w:r>
        <w:rPr>
          <w:sz w:val="24"/>
        </w:rPr>
        <w:t xml:space="preserve">Fax:  </w:t>
        <w:tab/>
        <w:t xml:space="preserve"> (410) 783-3619</w:t>
      </w:r>
    </w:p>
    <w:p>
      <w:pPr>
        <w:pStyle w:val="Normal"/>
        <w:widowControl/>
        <w:rPr>
          <w:sz w:val="24"/>
        </w:rPr>
      </w:pPr>
      <w:r>
        <w:rPr>
          <w:sz w:val="24"/>
        </w:rPr>
      </w:r>
    </w:p>
    <w:p>
      <w:pPr>
        <w:pStyle w:val="Normal"/>
        <w:widowControl/>
        <w:rPr>
          <w:sz w:val="24"/>
        </w:rPr>
      </w:pPr>
      <w:r>
        <w:rPr>
          <w:sz w:val="24"/>
        </w:rPr>
        <w:tab/>
        <w:t>With a copy to be provided to CPS at the following address:</w:t>
      </w:r>
    </w:p>
    <w:p>
      <w:pPr>
        <w:pStyle w:val="Normal"/>
        <w:widowControl/>
        <w:rPr>
          <w:sz w:val="24"/>
        </w:rPr>
      </w:pPr>
      <w:r>
        <w:rPr>
          <w:sz w:val="24"/>
        </w:rPr>
        <w:tab/>
        <w:tab/>
        <w:tab/>
        <w:t>John R. Collins</w:t>
      </w:r>
    </w:p>
    <w:p>
      <w:pPr>
        <w:pStyle w:val="Normal"/>
        <w:widowControl/>
        <w:rPr>
          <w:sz w:val="24"/>
        </w:rPr>
      </w:pPr>
      <w:r>
        <w:rPr>
          <w:sz w:val="24"/>
        </w:rPr>
        <w:tab/>
        <w:tab/>
        <w:tab/>
        <w:t>111 Market Place</w:t>
      </w:r>
    </w:p>
    <w:p>
      <w:pPr>
        <w:pStyle w:val="Normal"/>
        <w:widowControl/>
        <w:rPr>
          <w:sz w:val="24"/>
        </w:rPr>
      </w:pPr>
      <w:r>
        <w:rPr>
          <w:sz w:val="24"/>
        </w:rPr>
        <w:tab/>
        <w:tab/>
        <w:tab/>
        <w:t>Suite 500</w:t>
      </w:r>
    </w:p>
    <w:p>
      <w:pPr>
        <w:pStyle w:val="Normal"/>
        <w:widowControl/>
        <w:rPr>
          <w:sz w:val="24"/>
        </w:rPr>
      </w:pPr>
      <w:r>
        <w:rPr>
          <w:sz w:val="24"/>
        </w:rPr>
        <w:tab/>
        <w:tab/>
        <w:tab/>
        <w:t>Baltimore, Maryland 21202</w:t>
      </w:r>
    </w:p>
    <w:p>
      <w:pPr>
        <w:pStyle w:val="Normal"/>
        <w:widowControl/>
        <w:rPr>
          <w:sz w:val="24"/>
        </w:rPr>
      </w:pPr>
      <w:r>
        <w:rPr>
          <w:sz w:val="24"/>
        </w:rPr>
        <w:tab/>
        <w:tab/>
        <w:tab/>
        <w:t>Phone:  (410) 468-3410</w:t>
      </w:r>
    </w:p>
    <w:p>
      <w:pPr>
        <w:pStyle w:val="Normal"/>
        <w:widowControl/>
        <w:rPr>
          <w:sz w:val="24"/>
        </w:rPr>
      </w:pPr>
      <w:r>
        <w:rPr>
          <w:sz w:val="24"/>
        </w:rPr>
        <w:tab/>
        <w:tab/>
        <w:tab/>
        <w:t>Fax:</w:t>
        <w:tab/>
        <w:t xml:space="preserve"> (410) 468-3499</w:t>
      </w:r>
    </w:p>
    <w:p>
      <w:pPr>
        <w:pStyle w:val="Normal"/>
        <w:widowControl/>
        <w:rPr>
          <w:sz w:val="24"/>
        </w:rPr>
      </w:pPr>
      <w:r>
        <w:rPr>
          <w:sz w:val="24"/>
        </w:rPr>
      </w:r>
    </w:p>
    <w:p>
      <w:pPr>
        <w:pStyle w:val="Normal"/>
        <w:widowControl/>
        <w:rPr>
          <w:sz w:val="24"/>
        </w:rPr>
      </w:pPr>
      <w:r>
        <w:rPr>
          <w:sz w:val="24"/>
        </w:rPr>
        <w:t>or such other address as Guarantor shall from time to time specify to Company.</w:t>
      </w:r>
    </w:p>
    <w:p>
      <w:pPr>
        <w:pStyle w:val="Normal"/>
        <w:widowControl/>
        <w:rPr>
          <w:sz w:val="24"/>
        </w:rPr>
      </w:pPr>
      <w:r>
        <w:rPr>
          <w:sz w:val="24"/>
        </w:rPr>
      </w:r>
    </w:p>
    <w:p>
      <w:pPr>
        <w:pStyle w:val="Normal"/>
        <w:widowControl/>
        <w:ind w:firstLine="720" w:end="0"/>
        <w:rPr>
          <w:sz w:val="24"/>
        </w:rPr>
      </w:pPr>
      <w:r>
        <w:rPr>
          <w:sz w:val="24"/>
        </w:rPr>
        <w:t xml:space="preserve">This Guaranty constitutes the entire agreement of Guarantor with respect to matters set forth herein.  Guarantor may not assign this Guaranty without the prior written consent of the other party, which consent shall not be unreasonably withheld. </w:t>
      </w:r>
    </w:p>
    <w:p>
      <w:pPr>
        <w:pStyle w:val="Normal"/>
        <w:widowControl/>
        <w:rPr>
          <w:sz w:val="24"/>
        </w:rPr>
      </w:pPr>
      <w:r>
        <w:rPr>
          <w:sz w:val="24"/>
        </w:rPr>
      </w:r>
    </w:p>
    <w:p>
      <w:pPr>
        <w:pStyle w:val="Normal"/>
        <w:widowControl/>
        <w:ind w:firstLine="720" w:end="0"/>
        <w:rPr/>
      </w:pPr>
      <w:r>
        <w:rPr>
          <w:sz w:val="24"/>
        </w:rPr>
        <w:t xml:space="preserve">The Company shall keep the existence and the terms of this Guaranty confidential.  The Company shall only disclose the existence of this Guaranty </w:t>
      </w:r>
      <w:ins w:id="56" w:author="e45254" w:date="2001-05-25T14:01:00Z">
        <w:r>
          <w:rPr>
            <w:sz w:val="24"/>
          </w:rPr>
          <w:t xml:space="preserve">(i) </w:t>
        </w:r>
      </w:ins>
      <w:r>
        <w:rPr>
          <w:sz w:val="24"/>
        </w:rPr>
        <w:t xml:space="preserve">to those officers, directors, employees, agents and representatives </w:t>
      </w:r>
      <w:ins w:id="57" w:author="e45254" w:date="2001-05-25T14:01:00Z">
        <w:r>
          <w:rPr>
            <w:sz w:val="24"/>
          </w:rPr>
          <w:t xml:space="preserve">(collectively, the "Representatives") </w:t>
        </w:r>
      </w:ins>
      <w:r>
        <w:rPr>
          <w:sz w:val="24"/>
        </w:rPr>
        <w:t xml:space="preserve">who have a need to know and who agree to keep the existence and terms of this Guaranty confidential </w:t>
      </w:r>
      <w:ins w:id="58" w:author="e45254" w:date="2001-05-25T14:02:00Z">
        <w:r>
          <w:rPr>
            <w:sz w:val="24"/>
          </w:rPr>
          <w:t>and (ii) as required by applicable law, rule or legal proceeding.</w:t>
        </w:r>
      </w:ins>
      <w:r>
        <w:rPr>
          <w:sz w:val="24"/>
        </w:rPr>
        <w:t xml:space="preserve">  The Company shall be responsible for any breach of this confidentiality provision by its Representatives.</w:t>
      </w:r>
    </w:p>
    <w:p>
      <w:pPr>
        <w:pStyle w:val="Normal"/>
        <w:widowControl/>
        <w:rPr>
          <w:sz w:val="24"/>
        </w:rPr>
      </w:pPr>
      <w:r>
        <w:rPr>
          <w:sz w:val="24"/>
        </w:rPr>
      </w:r>
    </w:p>
    <w:p>
      <w:pPr>
        <w:pStyle w:val="Normal"/>
        <w:widowControl/>
        <w:rPr>
          <w:sz w:val="24"/>
        </w:rPr>
      </w:pPr>
      <w:r>
        <w:rPr>
          <w:sz w:val="24"/>
        </w:rPr>
        <w:tab/>
        <w:t xml:space="preserve">THIS GUARANTY SHALL BE GOVERNED BY AND CONSTRUED IN ACCORDANCE WITH THE LAWS OF THE STATE OF NEW YORK, DISREGARDING, HOWEVER, ANY CONFLICT OF LAWS PROVISIONS. </w:t>
      </w:r>
    </w:p>
    <w:p>
      <w:pPr>
        <w:pStyle w:val="Normal"/>
        <w:widowControl/>
        <w:rPr>
          <w:sz w:val="24"/>
        </w:rPr>
      </w:pPr>
      <w:r>
        <w:rPr>
          <w:sz w:val="24"/>
        </w:rPr>
      </w:r>
    </w:p>
    <w:p>
      <w:pPr>
        <w:pStyle w:val="Normal"/>
        <w:widowControl/>
        <w:rPr>
          <w:sz w:val="24"/>
        </w:rPr>
      </w:pPr>
      <w:r>
        <w:rPr>
          <w:sz w:val="24"/>
        </w:rPr>
        <w:tab/>
        <w:t>If any one or more provisions of this Guaranty shall for any reason or to any extent be determined invalid or unenforceable, all other provisions shall, nevertheless, remain in full force and effective.</w:t>
      </w:r>
      <w:r>
        <w:br w:type="page"/>
      </w:r>
    </w:p>
    <w:p>
      <w:pPr>
        <w:pStyle w:val="Normal"/>
        <w:widowControl/>
        <w:rPr>
          <w:sz w:val="24"/>
        </w:rPr>
      </w:pPr>
      <w:r>
        <w:rPr>
          <w:sz w:val="24"/>
        </w:rPr>
      </w:r>
    </w:p>
    <w:p>
      <w:pPr>
        <w:pStyle w:val="Normal"/>
        <w:widowControl/>
        <w:rPr/>
      </w:pPr>
      <w:r>
        <w:rPr>
          <w:sz w:val="24"/>
        </w:rPr>
        <w:tab/>
        <w:t xml:space="preserve">IN WITNESS WHEREOF, Guarantor has duly executed this Guaranty on this </w:t>
      </w:r>
      <w:del w:id="59" w:author="e45254" w:date="2001-05-25T11:59:00Z">
        <w:r>
          <w:rPr>
            <w:sz w:val="24"/>
          </w:rPr>
          <w:delText>16</w:delText>
        </w:r>
      </w:del>
      <w:del w:id="60" w:author="e45254" w:date="2001-05-25T11:59:00Z">
        <w:r>
          <w:rPr>
            <w:sz w:val="24"/>
            <w:vertAlign w:val="superscript"/>
          </w:rPr>
          <w:delText>th</w:delText>
        </w:r>
      </w:del>
      <w:del w:id="61" w:author="e45254" w:date="2001-05-25T11:59:00Z">
        <w:r>
          <w:rPr>
            <w:sz w:val="24"/>
          </w:rPr>
          <w:delText xml:space="preserve"> </w:delText>
        </w:r>
      </w:del>
      <w:ins w:id="62" w:author="e45254" w:date="2001-05-25T11:59:00Z">
        <w:r>
          <w:rPr>
            <w:sz w:val="24"/>
          </w:rPr>
          <w:t xml:space="preserve">_____ </w:t>
        </w:r>
      </w:ins>
      <w:r>
        <w:rPr>
          <w:sz w:val="24"/>
        </w:rPr>
        <w:t>day of May, 2001.</w:t>
      </w:r>
    </w:p>
    <w:p>
      <w:pPr>
        <w:pStyle w:val="Normal"/>
        <w:widowControl/>
        <w:rPr>
          <w:sz w:val="24"/>
        </w:rPr>
      </w:pPr>
      <w:r>
        <w:rPr>
          <w:sz w:val="24"/>
        </w:rPr>
      </w:r>
    </w:p>
    <w:p>
      <w:pPr>
        <w:pStyle w:val="Normal"/>
        <w:widowControl/>
        <w:ind w:firstLine="720" w:end="0"/>
        <w:rPr>
          <w:sz w:val="24"/>
        </w:rPr>
      </w:pPr>
      <w:r>
        <w:rPr>
          <w:sz w:val="24"/>
        </w:rPr>
        <w:tab/>
        <w:tab/>
        <w:tab/>
        <w:t>Guarantor:  Constellation Energy Group, Inc.</w:t>
      </w:r>
    </w:p>
    <w:p>
      <w:pPr>
        <w:pStyle w:val="Normal"/>
        <w:widowControl/>
        <w:rPr>
          <w:sz w:val="24"/>
        </w:rPr>
      </w:pPr>
      <w:r>
        <w:rPr>
          <w:sz w:val="24"/>
        </w:rPr>
      </w:r>
    </w:p>
    <w:p>
      <w:pPr>
        <w:pStyle w:val="Normal"/>
        <w:widowControl/>
        <w:rPr>
          <w:sz w:val="24"/>
        </w:rPr>
      </w:pPr>
      <w:r>
        <w:rPr>
          <w:sz w:val="24"/>
        </w:rPr>
        <w:tab/>
        <w:tab/>
        <w:tab/>
        <w:tab/>
        <w:t>By: _________________________________</w:t>
      </w:r>
    </w:p>
    <w:p>
      <w:pPr>
        <w:pStyle w:val="Normal"/>
        <w:widowControl/>
        <w:rPr>
          <w:sz w:val="24"/>
        </w:rPr>
      </w:pPr>
      <w:r>
        <w:rPr>
          <w:sz w:val="24"/>
        </w:rPr>
        <w:tab/>
        <w:tab/>
        <w:tab/>
        <w:tab/>
        <w:t xml:space="preserve">Name:  </w:t>
      </w:r>
      <w:del w:id="63" w:author="e45254" w:date="2001-05-25T11:59:00Z">
        <w:r>
          <w:rPr>
            <w:sz w:val="24"/>
          </w:rPr>
          <w:delText>Thomas E. Ruszin, Jr</w:delText>
        </w:r>
      </w:del>
      <w:ins w:id="64" w:author="e45254" w:date="2001-05-25T11:59:00Z">
        <w:r>
          <w:rPr>
            <w:sz w:val="24"/>
          </w:rPr>
          <w:t>______________________________</w:t>
        </w:r>
      </w:ins>
    </w:p>
    <w:p>
      <w:pPr>
        <w:pStyle w:val="Normal"/>
        <w:widowControl/>
        <w:rPr>
          <w:sz w:val="24"/>
        </w:rPr>
      </w:pPr>
      <w:r>
        <w:rPr>
          <w:sz w:val="24"/>
        </w:rPr>
        <w:tab/>
        <w:tab/>
        <w:tab/>
        <w:tab/>
        <w:t xml:space="preserve">Title: </w:t>
      </w:r>
      <w:del w:id="65" w:author="e45254" w:date="2001-05-25T11:59:00Z">
        <w:r>
          <w:rPr>
            <w:sz w:val="24"/>
          </w:rPr>
          <w:delText xml:space="preserve">  Treasurer and Assistant Secretary </w:delText>
        </w:r>
      </w:del>
      <w:ins w:id="66" w:author="e45254" w:date="2001-05-25T11:59:00Z">
        <w:r>
          <w:rPr>
            <w:sz w:val="24"/>
          </w:rPr>
          <w:t>________________________________</w:t>
        </w:r>
      </w:ins>
    </w:p>
    <w:p>
      <w:pPr>
        <w:pStyle w:val="Normal"/>
        <w:widowControl/>
        <w:spacing w:lineRule="atLeast" w:line="240"/>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/mnt/main-storage/datasets/enron-docs/doc/CEG_Enron_North_America_Guarantee.doc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720" w:end="0"/>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b/>
      <w:sz w:val="28"/>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ind w:firstLine="720" w:start="0" w:end="0"/>
      <w:jc w:val="both"/>
    </w:pPr>
    <w:rPr>
      <w:rFonts w:ascii="Garamond" w:hAnsi="Garamond" w:cs="Garamond"/>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2001-05-25T18:18:00Z</dcterms:created>
  <dc:creator>Randall Osteen</dc:creator>
  <dc:description/>
  <dc:language>en-CA</dc:language>
  <cp:lastModifiedBy>osteer</cp:lastModifiedBy>
  <cp:lastPrinted>2001-05-25T14:05:00Z</cp:lastPrinted>
  <dcterms:modified xsi:type="dcterms:W3CDTF">2001-05-25T18:18:00Z</dcterms:modified>
  <cp:revision>2</cp:revision>
  <dc:subject/>
  <dc:title>GUARANTY</dc:title>
</cp:coreProperties>
</file>