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 xml:space="preserve">DEAL NAME:  </w:t>
            </w:r>
            <w:del w:id="0" w:author="David B. Gorte" w:date="2001-05-01T15:08:00Z">
              <w:r>
                <w:rPr>
                  <w:b/>
                </w:rPr>
                <w:delText xml:space="preserve">Sale of </w:delText>
              </w:r>
            </w:del>
            <w:r>
              <w:rPr>
                <w:b/>
              </w:rPr>
              <w:t>CEG and CEG-Rio</w:t>
            </w:r>
            <w:ins w:id="1" w:author="David B. Gorte" w:date="2001-05-01T15:08:00Z">
              <w:r>
                <w:rPr>
                  <w:b/>
                </w:rPr>
                <w:t xml:space="preserve"> Divestiture</w:t>
              </w:r>
            </w:ins>
          </w:p>
          <w:p>
            <w:pPr>
              <w:pStyle w:val="Normal"/>
              <w:ind w:end="792"/>
              <w:rPr/>
            </w:pPr>
            <w:r>
              <w:rPr/>
              <w:t>Counterparty: Petróleo Brasileiro S.A. - Petrobras</w:t>
            </w:r>
          </w:p>
          <w:p>
            <w:pPr>
              <w:pStyle w:val="Normal"/>
              <w:rPr/>
            </w:pPr>
            <w:r>
              <w:rPr/>
              <w:t>Business Unit:  Corporate Development</w:t>
            </w:r>
          </w:p>
          <w:p>
            <w:pPr>
              <w:pStyle w:val="Normal"/>
              <w:rPr/>
            </w:pPr>
            <w:r>
              <w:rPr/>
              <w:t>Business Unit Originator:  Frank Stabler</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ins w:id="2" w:author="David B. Gorte" w:date="2001-05-01T15:08:00Z">
              <w:r>
                <w:rPr>
                  <w:rFonts w:cs="Wingdings" w:ascii="Wingdings" w:hAnsi="Wingdings"/>
                </w:rPr>
                <w:sym w:font="Wingdings" w:char="f078"/>
              </w:r>
            </w:ins>
            <w:del w:id="3" w:author="David B. Gorte" w:date="2001-05-01T15:08:00Z">
              <w:r>
                <w:rPr>
                  <w:rFonts w:cs="Wingdings" w:ascii="Wingdings" w:hAnsi="Wingdings"/>
                </w:rPr>
                <w:sym w:font="Wingdings" w:char="f070"/>
              </w:r>
            </w:del>
            <w:r>
              <w:rPr/>
              <w:t>Merchant</w:t>
              <w:tab/>
            </w:r>
            <w:ins w:id="4" w:author="David B. Gorte" w:date="2001-05-01T15:08:00Z">
              <w:r>
                <w:rPr>
                  <w:rFonts w:cs="Wingdings" w:ascii="Wingdings" w:hAnsi="Wingdings"/>
                </w:rPr>
                <w:sym w:font="Wingdings" w:char="f070"/>
              </w:r>
            </w:ins>
            <w:del w:id="5" w:author="David B. Gorte" w:date="2001-05-01T15:08:00Z">
              <w:r>
                <w:rPr>
                  <w:rFonts w:cs="Wingdings" w:ascii="Wingdings" w:hAnsi="Wingdings"/>
                </w:rPr>
                <w:sym w:font="Wingdings" w:char="f078"/>
              </w:r>
            </w:del>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April 27, 2001</w:t>
            </w:r>
          </w:p>
          <w:p>
            <w:pPr>
              <w:pStyle w:val="Normal"/>
              <w:ind w:firstLine="90" w:start="-198" w:end="-1095"/>
              <w:rPr/>
            </w:pPr>
            <w:r>
              <w:rPr/>
              <w:t>RAC Analyst:  David Gorte</w:t>
            </w:r>
          </w:p>
          <w:p>
            <w:pPr>
              <w:pStyle w:val="Normal"/>
              <w:ind w:firstLine="90" w:start="-198" w:end="-738"/>
              <w:rPr/>
            </w:pPr>
            <w:r>
              <w:rPr/>
              <w:t xml:space="preserve">Investment/Transaction Type:  </w:t>
            </w:r>
            <w:ins w:id="6" w:author="David B. Gorte" w:date="2001-05-01T15:09:00Z">
              <w:r>
                <w:rPr/>
                <w:t>Divestiture</w:t>
              </w:r>
            </w:ins>
            <w:del w:id="7" w:author="David B. Gorte" w:date="2001-05-01T15:09:00Z">
              <w:r>
                <w:rPr/>
                <w:delText>Sale</w:delText>
              </w:r>
            </w:del>
            <w:r>
              <w:rPr/>
              <w:t xml:space="preserve"> of </w:t>
            </w:r>
            <w:del w:id="8" w:author="David B. Gorte" w:date="2001-05-01T15:08:00Z">
              <w:r>
                <w:rPr/>
                <w:delText>Joint Venture</w:delText>
              </w:r>
            </w:del>
            <w:r>
              <w:rPr/>
              <w:t xml:space="preserve"> Equity</w:t>
            </w:r>
            <w:ins w:id="9" w:author="David B. Gorte" w:date="2001-05-01T15:09:00Z">
              <w:r>
                <w:rPr/>
                <w:t xml:space="preserve"> Interests</w:t>
              </w:r>
            </w:ins>
          </w:p>
          <w:p>
            <w:pPr>
              <w:pStyle w:val="Normal"/>
              <w:ind w:firstLine="90" w:start="-198" w:end="-738"/>
              <w:rPr/>
            </w:pPr>
            <w:r>
              <w:rPr/>
              <w:t>Capital Funding Source(s):  N/A</w:t>
            </w:r>
          </w:p>
          <w:p>
            <w:pPr>
              <w:pStyle w:val="Normal"/>
              <w:ind w:firstLine="90" w:start="-198" w:end="-738"/>
              <w:rPr/>
            </w:pPr>
            <w:r>
              <w:rPr/>
              <w:t>Expected Signing Date:  April 29</w:t>
            </w:r>
            <w:del w:id="10" w:author="David B. Gorte" w:date="2001-05-01T15:09:00Z">
              <w:r>
                <w:rPr/>
                <w:delText>]</w:delText>
              </w:r>
            </w:del>
            <w:r>
              <w:rPr/>
              <w:t>, 2001</w:t>
            </w:r>
          </w:p>
          <w:p>
            <w:pPr>
              <w:pStyle w:val="Normal"/>
              <w:ind w:firstLine="90" w:start="-198" w:end="-738"/>
              <w:rPr/>
            </w:pPr>
            <w:r>
              <w:rPr/>
              <w:t>Expected Closing/Funding Date:  July 31, 2001</w:t>
            </w:r>
          </w:p>
          <w:p>
            <w:pPr>
              <w:pStyle w:val="Normal"/>
              <w:ind w:firstLine="90" w:start="-198" w:end="-738"/>
              <w:rPr/>
            </w:pPr>
            <w:r>
              <w:rPr/>
              <w:t xml:space="preserve">Board Approval: </w:t>
            </w:r>
            <w:del w:id="11" w:author="David B. Gorte" w:date="2001-05-01T15:10:00Z">
              <w:r>
                <w:rPr>
                  <w:rFonts w:cs="Wingdings" w:ascii="Wingdings" w:hAnsi="Wingdings"/>
                </w:rPr>
                <w:sym w:font="Wingdings" w:char="f058"/>
              </w:r>
            </w:del>
            <w:ins w:id="12" w:author="David B. Gorte" w:date="2001-05-01T15:10:00Z">
              <w:r>
                <w:rPr/>
                <w:t xml:space="preserve"> </w:t>
              </w:r>
            </w:ins>
            <w:ins w:id="13" w:author="David B. Gorte" w:date="2001-05-01T15:10:00Z">
              <w:r>
                <w:rPr>
                  <w:rFonts w:cs="Wingdings" w:ascii="Wingdings" w:hAnsi="Wingdings"/>
                </w:rPr>
                <w:sym w:font="Wingdings" w:char="f070"/>
              </w:r>
            </w:ins>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ins w:id="14" w:author="David B. Gorte" w:date="2001-05-01T15:09:00Z">
              <w:r>
                <w:rPr>
                  <w:rFonts w:cs="Wingdings" w:ascii="Wingdings" w:hAnsi="Wingdings"/>
                </w:rPr>
                <w:sym w:font="Wingdings" w:char="f078"/>
              </w:r>
            </w:ins>
            <w:del w:id="15" w:author="David B. Gorte" w:date="2001-05-01T15:09:00Z">
              <w:r>
                <w:rPr>
                  <w:rFonts w:cs="Wingdings" w:ascii="Wingdings" w:hAnsi="Wingdings"/>
                </w:rPr>
                <w:sym w:font="Wingdings" w:char="f070"/>
              </w:r>
            </w:del>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ind w:start="360" w:end="-36"/>
        <w:rPr/>
      </w:pPr>
      <w:ins w:id="16" w:author="David B. Gorte" w:date="2001-05-01T15:24:00Z">
        <w:r>
          <w:rPr/>
          <w:t>Divestiture of Enron’s indirect 25.28% interest in CEG and indirect interest of 33.75% in CEG-Rio, two Brazilian gas local distribution companies for cash sales proceeds of</w:t>
        </w:r>
      </w:ins>
      <w:del w:id="17" w:author="David B. Gorte" w:date="2001-05-01T15:25:00Z">
        <w:r>
          <w:rPr/>
          <w:delText>Sale price of US</w:delText>
        </w:r>
      </w:del>
      <w:r>
        <w:rPr/>
        <w:t>$241.0 million</w:t>
      </w:r>
      <w:ins w:id="18" w:author="David B. Gorte" w:date="2001-05-01T15:25:00Z">
        <w:r>
          <w:rPr/>
          <w:t>.  In addition, the purchaser, Petroleo Braseiro, S.A., will waive its right of first refusal with respect to the equity interests held by Enron in seven other gas LDCs (the “Gaspart LDCs”) in Brazil</w:t>
        </w:r>
      </w:ins>
      <w:ins w:id="19" w:author="David B. Gorte" w:date="2001-05-01T15:27:00Z">
        <w:r>
          <w:rPr/>
          <w:t>; this waiver has been valued by CSFB in the range of $40 million to $60 million.</w:t>
        </w:r>
      </w:ins>
      <w:r>
        <w:rPr/>
        <w:t xml:space="preserve"> </w:t>
      </w:r>
    </w:p>
    <w:p>
      <w:pPr>
        <w:pStyle w:val="Normal"/>
        <w:ind w:start="360" w:end="-36"/>
        <w:rPr>
          <w:ins w:id="21" w:author="David B. Gorte" w:date="2001-05-01T15:28:00Z"/>
        </w:rPr>
      </w:pPr>
      <w:r>
        <w:rPr/>
        <w:t>Initial investment</w:t>
      </w:r>
      <w:ins w:id="20" w:author="David B. Gorte" w:date="2001-05-01T15:28:00Z">
        <w:r>
          <w:rPr/>
          <w:t>:</w:t>
        </w:r>
      </w:ins>
      <w:r>
        <w:rPr/>
        <w:t xml:space="preserve"> </w:t>
      </w:r>
    </w:p>
    <w:p>
      <w:pPr>
        <w:pStyle w:val="Normal"/>
        <w:ind w:start="360" w:end="-36"/>
        <w:rPr/>
      </w:pPr>
      <w:r>
        <w:rPr/>
        <w:t>US$266.5 million in July 1997</w:t>
      </w:r>
    </w:p>
    <w:p>
      <w:pPr>
        <w:pStyle w:val="Normal"/>
        <w:ind w:start="360" w:end="-36"/>
        <w:rPr/>
      </w:pPr>
      <w:r>
        <w:rPr/>
        <w:t>(Current Book Basis = US$269.8 million)</w:t>
      </w:r>
    </w:p>
    <w:p>
      <w:pPr>
        <w:pStyle w:val="Normal"/>
        <w:ind w:start="360" w:end="-36"/>
        <w:rPr/>
      </w:pPr>
      <w:r>
        <w:rPr/>
      </w:r>
    </w:p>
    <w:p>
      <w:pPr>
        <w:pStyle w:val="Normal"/>
        <w:jc w:val="both"/>
        <w:rPr>
          <w:color w:val="000000"/>
        </w:rPr>
      </w:pPr>
      <w:r>
        <w:rPr>
          <w:color w:val="000000"/>
        </w:rPr>
      </w:r>
    </w:p>
    <w:p>
      <w:pPr>
        <w:pStyle w:val="Heading2"/>
        <w:widowControl/>
        <w:pBdr>
          <w:top w:val="single" w:sz="8" w:space="1" w:color="000000"/>
        </w:pBdr>
        <w:ind w:hanging="0" w:start="0" w:end="-36"/>
        <w:rPr>
          <w:i w:val="false"/>
          <w:i w:val="false"/>
        </w:rPr>
      </w:pPr>
      <w:r>
        <w:rPr>
          <w:i w:val="false"/>
        </w:rPr>
        <w:t>TRANSACTION SOURCES AND USES OF FUNDS</w:t>
      </w:r>
      <w:ins w:id="22" w:author="David B. Gorte" w:date="2001-05-01T15:10:00Z">
        <w:r>
          <w:rPr>
            <w:i w:val="false"/>
          </w:rPr>
          <w:t xml:space="preserve"> </w:t>
        </w:r>
      </w:ins>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ins w:id="23" w:author="David B. Gorte" w:date="2001-05-01T15:10:00Z">
              <w:r>
                <w:rPr/>
                <w:t xml:space="preserve">Cash </w:t>
              </w:r>
            </w:ins>
            <w:r>
              <w:rPr/>
              <w:t>Sale Proceeds</w:t>
            </w:r>
          </w:p>
        </w:tc>
        <w:tc>
          <w:tcPr>
            <w:tcW w:w="1260" w:type="dxa"/>
            <w:tcBorders/>
          </w:tcPr>
          <w:p>
            <w:pPr>
              <w:pStyle w:val="Normal"/>
              <w:jc w:val="end"/>
              <w:rPr/>
            </w:pPr>
            <w:r>
              <w:rPr/>
              <w:t xml:space="preserve">     </w:t>
            </w:r>
            <w:r>
              <w:rPr/>
              <w:t>$241MM</w:t>
            </w:r>
            <w:ins w:id="24" w:author="David B. Gorte" w:date="2001-05-01T15:28:00Z">
              <w:r>
                <w:rPr/>
                <w:t>*</w:t>
              </w:r>
            </w:ins>
            <w:r>
              <w:rPr/>
              <w:t xml:space="preserve">                                </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 xml:space="preserve">Return </w:t>
            </w:r>
            <w:ins w:id="25" w:author="David B. Gorte" w:date="2001-05-01T15:10:00Z">
              <w:r>
                <w:rPr/>
                <w:t>of</w:t>
              </w:r>
            </w:ins>
            <w:ins w:id="26" w:author="David B. Gorte" w:date="2001-05-01T15:16:00Z">
              <w:r>
                <w:rPr/>
                <w:t xml:space="preserve"> </w:t>
              </w:r>
            </w:ins>
            <w:r>
              <w:rPr/>
              <w:t>Capital to Enron Corp.</w:t>
            </w:r>
          </w:p>
          <w:p>
            <w:pPr>
              <w:pStyle w:val="Header"/>
              <w:widowControl/>
              <w:tabs>
                <w:tab w:val="clear" w:pos="4320"/>
                <w:tab w:val="clear" w:pos="8640"/>
              </w:tabs>
              <w:rPr/>
            </w:pPr>
            <w:r>
              <w:rPr/>
            </w:r>
          </w:p>
        </w:tc>
        <w:tc>
          <w:tcPr>
            <w:tcW w:w="1260" w:type="dxa"/>
            <w:tcBorders/>
          </w:tcPr>
          <w:p>
            <w:pPr>
              <w:pStyle w:val="Normal"/>
              <w:jc w:val="end"/>
              <w:rPr/>
            </w:pPr>
            <w:r>
              <w:rPr/>
              <w:t>$241MM</w:t>
            </w:r>
            <w:ins w:id="27" w:author="David B. Gorte" w:date="2001-05-01T15:28:00Z">
              <w:r>
                <w:rPr/>
                <w:t>*</w:t>
              </w:r>
            </w:ins>
          </w:p>
          <w:p>
            <w:pPr>
              <w:pStyle w:val="Normal"/>
              <w:jc w:val="end"/>
              <w:rPr/>
            </w:pPr>
            <w:r>
              <w:rPr/>
            </w:r>
          </w:p>
          <w:p>
            <w:pPr>
              <w:pStyle w:val="Normal"/>
              <w:jc w:val="center"/>
              <w:rPr/>
            </w:pPr>
            <w:r>
              <w:rPr/>
            </w:r>
          </w:p>
        </w:tc>
      </w:tr>
      <w:tr>
        <w:trPr/>
        <w:tc>
          <w:tcPr>
            <w:tcW w:w="2160" w:type="dxa"/>
            <w:tcBorders/>
          </w:tcPr>
          <w:p>
            <w:pPr>
              <w:pStyle w:val="Normal"/>
              <w:rPr/>
            </w:pPr>
            <w:r>
              <w:rPr/>
              <w:t>Total</w:t>
            </w:r>
          </w:p>
        </w:tc>
        <w:tc>
          <w:tcPr>
            <w:tcW w:w="1260" w:type="dxa"/>
            <w:tcBorders>
              <w:top w:val="single" w:sz="4" w:space="0" w:color="000000"/>
            </w:tcBorders>
          </w:tcPr>
          <w:p>
            <w:pPr>
              <w:pStyle w:val="Normal"/>
              <w:jc w:val="end"/>
              <w:rPr/>
            </w:pPr>
            <w:r>
              <w:rPr/>
              <w:t>$241MM</w:t>
            </w:r>
            <w:ins w:id="28" w:author="David B. Gorte" w:date="2001-05-01T15:28:00Z">
              <w:r>
                <w:rPr/>
                <w:t>*</w:t>
              </w:r>
            </w:ins>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Total</w:t>
            </w:r>
          </w:p>
        </w:tc>
        <w:tc>
          <w:tcPr>
            <w:tcW w:w="1260" w:type="dxa"/>
            <w:tcBorders>
              <w:top w:val="single" w:sz="4" w:space="0" w:color="000000"/>
            </w:tcBorders>
          </w:tcPr>
          <w:p>
            <w:pPr>
              <w:pStyle w:val="Normal"/>
              <w:jc w:val="end"/>
              <w:rPr/>
            </w:pPr>
            <w:r>
              <w:rPr/>
              <w:t>$241MM</w:t>
            </w:r>
            <w:ins w:id="29" w:author="David B. Gorte" w:date="2001-05-01T15:28:00Z">
              <w:r>
                <w:rPr/>
                <w:t>*</w:t>
              </w:r>
            </w:ins>
          </w:p>
        </w:tc>
      </w:tr>
    </w:tbl>
    <w:p>
      <w:pPr>
        <w:pStyle w:val="Heading2"/>
        <w:widowControl/>
        <w:ind w:hanging="0" w:start="0" w:end="-36"/>
        <w:rPr>
          <w:i w:val="false"/>
          <w:i w:val="false"/>
          <w:ins w:id="31" w:author="David B. Gorte" w:date="2001-05-01T15:28:00Z"/>
        </w:rPr>
      </w:pPr>
      <w:ins w:id="30" w:author="David B. Gorte" w:date="2001-05-01T15:28:00Z">
        <w:r>
          <w:rPr>
            <w:i w:val="false"/>
          </w:rPr>
        </w:r>
      </w:ins>
    </w:p>
    <w:p>
      <w:pPr>
        <w:pStyle w:val="BodyTextIndent2"/>
        <w:rPr>
          <w:ins w:id="33" w:author="David B. Gorte" w:date="2001-05-01T15:31:00Z"/>
        </w:rPr>
      </w:pPr>
      <w:ins w:id="32" w:author="David B. Gorte" w:date="2001-05-01T15:28:00Z">
        <w:r>
          <w:rPr/>
          <w:t>*This does not reflect the $40 million - $60 million value ascribed to the Petrobras waiver of its rights of first refusal on the Gaspart LDCs.</w:t>
        </w:r>
      </w:ins>
    </w:p>
    <w:p>
      <w:pPr>
        <w:pStyle w:val="BodyTextIndent2"/>
        <w:rPr>
          <w:ins w:id="35" w:author="David B. Gorte" w:date="2001-05-01T15:31:00Z"/>
        </w:rPr>
      </w:pPr>
      <w:ins w:id="34" w:author="David B. Gorte" w:date="2001-05-01T15:31:00Z">
        <w:r>
          <w:rPr/>
        </w:r>
      </w:ins>
    </w:p>
    <w:p>
      <w:pPr>
        <w:pStyle w:val="Heading2"/>
        <w:widowControl/>
        <w:pBdr>
          <w:top w:val="single" w:sz="8" w:space="1" w:color="000000"/>
        </w:pBdr>
        <w:ind w:hanging="0" w:start="0" w:end="-36"/>
        <w:jc w:val="both"/>
        <w:rPr>
          <w:i w:val="false"/>
          <w:i w:val="false"/>
          <w:ins w:id="38" w:author="David B. Gorte" w:date="2001-05-01T15:31:00Z"/>
        </w:rPr>
      </w:pPr>
      <w:ins w:id="36" w:author="David B. Gorte" w:date="2001-05-01T15:31:00Z">
        <w:r>
          <w:rPr>
            <w:i w:val="false"/>
          </w:rPr>
          <w:t xml:space="preserve">DEAL </w:t>
        </w:r>
      </w:ins>
      <w:ins w:id="37" w:author="David B. Gorte" w:date="2001-05-01T16:32:00Z">
        <w:r>
          <w:rPr>
            <w:i w:val="false"/>
          </w:rPr>
          <w:t>SUMMARY</w:t>
        </w:r>
      </w:ins>
    </w:p>
    <w:p>
      <w:pPr>
        <w:pStyle w:val="Heading2"/>
        <w:widowControl/>
        <w:pBdr>
          <w:top w:val="single" w:sz="8" w:space="1" w:color="000000"/>
        </w:pBdr>
        <w:ind w:hanging="0" w:start="0" w:end="-36"/>
        <w:jc w:val="both"/>
        <w:rPr>
          <w:b w:val="false"/>
          <w:i w:val="false"/>
          <w:i w:val="false"/>
          <w:ins w:id="40" w:author="David B. Gorte" w:date="2001-05-01T15:31:00Z"/>
        </w:rPr>
      </w:pPr>
      <w:ins w:id="39" w:author="David B. Gorte" w:date="2001-05-01T15:31:00Z">
        <w:r>
          <w:rPr>
            <w:b w:val="false"/>
            <w:i w:val="false"/>
          </w:rPr>
        </w:r>
      </w:ins>
    </w:p>
    <w:p>
      <w:pPr>
        <w:pStyle w:val="Heading2"/>
        <w:widowControl/>
        <w:pBdr>
          <w:top w:val="single" w:sz="8" w:space="1" w:color="000000"/>
        </w:pBdr>
        <w:ind w:hanging="0" w:start="0" w:end="-36"/>
        <w:jc w:val="both"/>
        <w:rPr>
          <w:b w:val="false"/>
          <w:i w:val="false"/>
          <w:i w:val="false"/>
          <w:ins w:id="42" w:author="David B. Gorte" w:date="2001-05-01T15:31:00Z"/>
        </w:rPr>
      </w:pPr>
      <w:ins w:id="41" w:author="David B. Gorte" w:date="2001-05-01T15:31:00Z">
        <w:r>
          <w:rPr>
            <w:b w:val="false"/>
            <w:i w:val="false"/>
          </w:rPr>
          <w:t>Enron Global Assets proposes to sell 100% of Enron International Brazil 1997 Ltd. (“EIB”) and Enron International Brazil Gas Holdings Ltd. (“EIBGH”), each being Cayman Islands companies and owning together, through various holding companies, the interests described below:</w:t>
        </w:r>
      </w:ins>
    </w:p>
    <w:p>
      <w:pPr>
        <w:pStyle w:val="Heading2"/>
        <w:widowControl/>
        <w:pBdr>
          <w:top w:val="single" w:sz="8" w:space="1" w:color="000000"/>
        </w:pBdr>
        <w:ind w:hanging="0" w:start="0" w:end="-36"/>
        <w:jc w:val="both"/>
        <w:rPr>
          <w:b w:val="false"/>
          <w:i w:val="false"/>
          <w:i w:val="false"/>
          <w:color w:val="000000"/>
          <w:ins w:id="44" w:author="David B. Gorte" w:date="2001-05-01T15:31:00Z"/>
        </w:rPr>
      </w:pPr>
      <w:ins w:id="43" w:author="David B. Gorte" w:date="2001-05-01T15:31:00Z">
        <w:r>
          <w:rPr>
            <w:b w:val="false"/>
            <w:i w:val="false"/>
            <w:color w:val="000000"/>
          </w:rPr>
        </w:r>
      </w:ins>
    </w:p>
    <w:p>
      <w:pPr>
        <w:pStyle w:val="Heading2"/>
        <w:widowControl/>
        <w:pBdr>
          <w:top w:val="single" w:sz="8" w:space="1" w:color="000000"/>
        </w:pBdr>
        <w:ind w:hanging="0" w:start="0" w:end="-36"/>
        <w:jc w:val="both"/>
        <w:rPr>
          <w:ins w:id="47" w:author="David B. Gorte" w:date="2001-05-01T15:31:00Z"/>
        </w:rPr>
      </w:pPr>
      <w:ins w:id="45" w:author="David B. Gorte" w:date="2001-05-01T15:31:00Z">
        <w:r>
          <w:rPr>
            <w:b w:val="false"/>
            <w:i w:val="false"/>
            <w:color w:val="000000"/>
          </w:rPr>
          <w:t xml:space="preserve">EIB and EIBGH  own </w:t>
        </w:r>
      </w:ins>
      <w:ins w:id="46" w:author="David B. Gorte" w:date="2001-05-01T15:31:00Z">
        <w:r>
          <w:rPr>
            <w:b w:val="false"/>
            <w:i w:val="false"/>
          </w:rPr>
          <w:t>a 45% interest in the control group of CEG, with Gas Natural SDG S.A. (“Gas Natural”) having 33.5%, Iberdrola Investimentos Unipessoal Ltda. (“Iberdrola”) 17.5% and Pluspetrol Energy Sociedad Anonima (“Pluspetrol”) 4%. In turn, the control group holds a 56.41% interest in CEG.  As a result,  Enron has a net ownership interest in CEG of 25.38%. BNDES Participacoes S.A. holds 34.55% and other investors (mostly Brazilian Pension Funds) own 9.04%; these entities are not part of the control group.</w:t>
        </w:r>
      </w:ins>
    </w:p>
    <w:p>
      <w:pPr>
        <w:pStyle w:val="BodyText"/>
        <w:tabs>
          <w:tab w:val="left" w:pos="720" w:leader="none"/>
          <w:tab w:val="left" w:pos="1080" w:leader="none"/>
          <w:tab w:val="right" w:pos="7560" w:leader="none"/>
          <w:tab w:val="left" w:pos="7920" w:leader="none"/>
          <w:tab w:val="decimal" w:pos="8640" w:leader="none"/>
        </w:tabs>
        <w:spacing w:before="120" w:after="120"/>
        <w:jc w:val="both"/>
        <w:rPr>
          <w:ins w:id="49" w:author="David B. Gorte" w:date="2001-05-01T15:31:00Z"/>
        </w:rPr>
      </w:pPr>
      <w:ins w:id="48" w:author="David B. Gorte" w:date="2001-05-01T15:31:00Z">
        <w:r>
          <w:rPr/>
          <w:t>Additionally, EIB and EIBGH own a 45% interest in the control group of CEG-Rio, with Gas Natural, Iberdrola and Pluspetrol holding the same participation percentages in the control group of CEG-Rio as in CEG. The control group holds a 75% interest in CEG-Rio, giving Enron a net ownership interest in CEG-Rio of 33.75%. Petrobras Distribuidora S.A. (“BR”) holds the remaining 25% interest in CEG-Rio; BR is not currently part of the control group.</w:t>
        </w:r>
      </w:ins>
    </w:p>
    <w:p>
      <w:pPr>
        <w:pStyle w:val="BodyText"/>
        <w:tabs>
          <w:tab w:val="left" w:pos="720" w:leader="none"/>
          <w:tab w:val="left" w:pos="1080" w:leader="none"/>
          <w:tab w:val="right" w:pos="7560" w:leader="none"/>
          <w:tab w:val="left" w:pos="7920" w:leader="none"/>
          <w:tab w:val="decimal" w:pos="8640" w:leader="none"/>
        </w:tabs>
        <w:spacing w:before="120" w:after="120"/>
        <w:jc w:val="both"/>
        <w:rPr>
          <w:ins w:id="51" w:author="David B. Gorte" w:date="2001-05-01T15:31:00Z"/>
        </w:rPr>
      </w:pPr>
      <w:ins w:id="50" w:author="David B. Gorte" w:date="2001-05-01T15:31:00Z">
        <w:r>
          <w:rPr/>
          <w:t>In addition, Petrobras will waive its right of first refusal with respect to the Gaspart LDCs.</w:t>
        </w:r>
      </w:ins>
    </w:p>
    <w:p>
      <w:pPr>
        <w:pStyle w:val="BodyTextIndent2"/>
        <w:rPr/>
      </w:pPr>
      <w:r>
        <w:rPr/>
      </w:r>
    </w:p>
    <w:p>
      <w:pPr>
        <w:pStyle w:val="Heading2"/>
        <w:widowControl/>
        <w:pBdr>
          <w:top w:val="single" w:sz="8" w:space="1" w:color="000000"/>
        </w:pBdr>
        <w:ind w:hanging="0" w:start="0" w:end="-36"/>
        <w:rPr>
          <w:i w:val="false"/>
          <w:i w:val="false"/>
          <w:ins w:id="53" w:author="David B. Gorte" w:date="2001-05-01T15:30:00Z"/>
        </w:rPr>
      </w:pPr>
      <w:ins w:id="52" w:author="David B. Gorte" w:date="2001-05-01T15:30:00Z">
        <w:r>
          <w:rPr>
            <w:i w:val="false"/>
          </w:rPr>
        </w:r>
      </w:ins>
    </w:p>
    <w:p>
      <w:pPr>
        <w:pStyle w:val="Heading2"/>
        <w:widowControl/>
        <w:pBdr>
          <w:top w:val="single" w:sz="8" w:space="1" w:color="000000"/>
        </w:pBdr>
        <w:ind w:hanging="0" w:start="0" w:end="-36"/>
        <w:rPr>
          <w:i w:val="false"/>
          <w:i w:val="false"/>
        </w:rPr>
      </w:pPr>
      <w:r>
        <w:rPr>
          <w:i w:val="false"/>
        </w:rPr>
        <w:t>RETURN SUMMARY</w:t>
      </w:r>
    </w:p>
    <w:p>
      <w:pPr>
        <w:pStyle w:val="Normal"/>
        <w:rPr>
          <w:i/>
          <w:i/>
        </w:rPr>
      </w:pPr>
      <w:r>
        <w:rPr>
          <w:i/>
        </w:rPr>
      </w:r>
    </w:p>
    <w:p>
      <w:pPr>
        <w:pStyle w:val="Normal"/>
        <w:rPr>
          <w:ins w:id="63" w:author="David B. Gorte" w:date="2001-05-01T16:18:00Z"/>
        </w:rPr>
      </w:pPr>
      <w:ins w:id="54" w:author="David B. Gorte" w:date="2001-05-01T15:32:00Z">
        <w:r>
          <w:rPr/>
          <w:t xml:space="preserve">RAC has valued Enron’s interests in CEG and CEG-Rio using both </w:t>
        </w:r>
      </w:ins>
      <w:ins w:id="55" w:author="David B. Gorte" w:date="2001-05-01T16:16:00Z">
        <w:r>
          <w:rPr/>
          <w:t xml:space="preserve">comparable company and </w:t>
        </w:r>
      </w:ins>
      <w:ins w:id="56" w:author="David B. Gorte" w:date="2001-05-01T15:32:00Z">
        <w:r>
          <w:rPr/>
          <w:t>discounted cash flow</w:t>
        </w:r>
      </w:ins>
      <w:ins w:id="57" w:author="David B. Gorte" w:date="2001-05-01T16:16:00Z">
        <w:r>
          <w:rPr/>
          <w:t xml:space="preserve"> analyses.  Using a co</w:t>
        </w:r>
      </w:ins>
      <w:ins w:id="58" w:author="David B. Gorte" w:date="2001-05-01T16:21:00Z">
        <w:r>
          <w:rPr/>
          <w:t>m</w:t>
        </w:r>
      </w:ins>
      <w:ins w:id="59" w:author="David B. Gorte" w:date="2001-05-01T16:16:00Z">
        <w:r>
          <w:rPr/>
          <w:t>parable company analysis using EBITDA multiples</w:t>
        </w:r>
      </w:ins>
      <w:ins w:id="60" w:author="David B. Gorte" w:date="2001-05-01T16:21:00Z">
        <w:r>
          <w:rPr/>
          <w:t xml:space="preserve"> of six South American and Eurpoean companies</w:t>
        </w:r>
      </w:ins>
      <w:ins w:id="61" w:author="David B. Gorte" w:date="2001-05-01T16:16:00Z">
        <w:r>
          <w:rPr/>
          <w:t>, RAC determined the following range of values for CEG and CEG-Rio collectively</w:t>
        </w:r>
      </w:ins>
      <w:ins w:id="62" w:author="David B. Gorte" w:date="2001-05-01T16:18:00Z">
        <w:r>
          <w:rPr/>
          <w:t>:</w:t>
        </w:r>
      </w:ins>
    </w:p>
    <w:p>
      <w:pPr>
        <w:pStyle w:val="Normal"/>
        <w:rPr>
          <w:ins w:id="65" w:author="David B. Gorte" w:date="2001-05-01T16:18:00Z"/>
        </w:rPr>
      </w:pPr>
      <w:ins w:id="64" w:author="David B. Gorte" w:date="2001-05-01T16:18:00Z">
        <w:r>
          <w:rPr/>
        </w:r>
      </w:ins>
    </w:p>
    <w:p>
      <w:pPr>
        <w:pStyle w:val="Normal"/>
        <w:ind w:firstLine="720" w:start="720" w:end="0"/>
        <w:rPr/>
      </w:pPr>
      <w:del w:id="66" w:author="David B. Gorte" w:date="2001-05-01T16:18:00Z">
        <w:r>
          <w:rPr/>
          <w:delText xml:space="preserve">Given the strategic decision to exit the gas LDC business in Brazil no probabilistic model was run. </w:delText>
        </w:r>
      </w:del>
    </w:p>
    <w:p>
      <w:pPr>
        <w:pStyle w:val="Normal"/>
        <w:jc w:val="both"/>
        <w:rPr>
          <w:ins w:id="70" w:author="David B. Gorte" w:date="2001-05-01T16:18:00Z"/>
        </w:rPr>
      </w:pPr>
      <w:ins w:id="67" w:author="David B. Gorte" w:date="2001-05-01T16:18:00Z">
        <w:r>
          <w:rPr>
            <w:color w:val="000000"/>
          </w:rPr>
          <w:tab/>
          <w:tab/>
        </w:r>
      </w:ins>
      <w:ins w:id="68" w:author="David B. Gorte" w:date="2001-05-01T16:24:00Z">
        <w:r>
          <w:rPr>
            <w:color w:val="000000"/>
          </w:rPr>
          <w:t xml:space="preserve">Maximum </w:t>
        </w:r>
      </w:ins>
      <w:ins w:id="69" w:author="David B. Gorte" w:date="2001-05-01T16:18:00Z">
        <w:r>
          <w:rPr>
            <w:color w:val="000000"/>
          </w:rPr>
          <w:t>(10.8x 2001E EBITDA)</w:t>
          <w:tab/>
          <w:tab/>
          <w:tab/>
          <w:t>$283.2 million</w:t>
        </w:r>
      </w:ins>
    </w:p>
    <w:p>
      <w:pPr>
        <w:pStyle w:val="Normal"/>
        <w:jc w:val="both"/>
        <w:rPr>
          <w:ins w:id="74" w:author="David B. Gorte" w:date="2001-05-01T16:19:00Z"/>
        </w:rPr>
      </w:pPr>
      <w:ins w:id="71" w:author="David B. Gorte" w:date="2001-05-01T16:18:00Z">
        <w:r>
          <w:rPr>
            <w:color w:val="000000"/>
          </w:rPr>
          <w:tab/>
          <w:tab/>
          <w:t>Mean (6.3x 2001</w:t>
        </w:r>
      </w:ins>
      <w:ins w:id="72" w:author="David B. Gorte" w:date="2001-05-01T16:21:00Z">
        <w:r>
          <w:rPr>
            <w:color w:val="000000"/>
          </w:rPr>
          <w:t>E</w:t>
        </w:r>
      </w:ins>
      <w:ins w:id="73" w:author="David B. Gorte" w:date="2001-05-01T16:19:00Z">
        <w:r>
          <w:rPr>
            <w:color w:val="000000"/>
          </w:rPr>
          <w:t xml:space="preserve"> EBITDA)</w:t>
          <w:tab/>
          <w:tab/>
          <w:tab/>
          <w:t>$160.9 million</w:t>
        </w:r>
      </w:ins>
    </w:p>
    <w:p>
      <w:pPr>
        <w:pStyle w:val="Normal"/>
        <w:jc w:val="both"/>
        <w:rPr>
          <w:ins w:id="77" w:author="David B. Gorte" w:date="2001-05-01T16:21:00Z"/>
        </w:rPr>
      </w:pPr>
      <w:ins w:id="75" w:author="David B. Gorte" w:date="2001-05-01T16:19:00Z">
        <w:r>
          <w:rPr>
            <w:color w:val="000000"/>
          </w:rPr>
          <w:tab/>
          <w:tab/>
          <w:t>Minimum (4.5x 2001E EBITDA)</w:t>
        </w:r>
      </w:ins>
      <w:ins w:id="76" w:author="David B. Gorte" w:date="2001-05-01T16:21:00Z">
        <w:r>
          <w:rPr>
            <w:color w:val="000000"/>
          </w:rPr>
          <w:tab/>
          <w:tab/>
          <w:tab/>
          <w:t>$111.7 million</w:t>
        </w:r>
      </w:ins>
    </w:p>
    <w:p>
      <w:pPr>
        <w:pStyle w:val="Normal"/>
        <w:jc w:val="both"/>
        <w:rPr>
          <w:color w:val="000000"/>
          <w:ins w:id="79" w:author="David B. Gorte" w:date="2001-05-01T16:21:00Z"/>
        </w:rPr>
      </w:pPr>
      <w:ins w:id="78" w:author="David B. Gorte" w:date="2001-05-01T16:21:00Z">
        <w:r>
          <w:rPr>
            <w:color w:val="000000"/>
          </w:rPr>
        </w:r>
      </w:ins>
    </w:p>
    <w:p>
      <w:pPr>
        <w:pStyle w:val="Normal"/>
        <w:jc w:val="both"/>
        <w:rPr>
          <w:color w:val="000000"/>
          <w:ins w:id="85" w:author="David B. Gorte" w:date="2001-05-01T16:28:00Z"/>
        </w:rPr>
      </w:pPr>
      <w:ins w:id="80" w:author="David B. Gorte" w:date="2001-05-01T16:21:00Z">
        <w:r>
          <w:rPr>
            <w:color w:val="000000"/>
          </w:rPr>
          <w:t>Based upon this comparable company analysis, RAC considers the value to be received by Enron in cash of $241 million, or 9.2x 2001E EBITDA, to be attractive since only one of the comparable companies, Comgas, another Brazilian LDC, but one considered to have significantly greater growth prospects than CEG and CEG-Rio, had a hig</w:t>
        </w:r>
      </w:ins>
      <w:ins w:id="81" w:author="David B. Gorte" w:date="2001-05-01T16:23:00Z">
        <w:r>
          <w:rPr>
            <w:color w:val="000000"/>
          </w:rPr>
          <w:t xml:space="preserve">er EBITDA multiple.  Incorporating the total consideration received and valuing the </w:t>
        </w:r>
      </w:ins>
      <w:ins w:id="82" w:author="David B. Gorte" w:date="2001-05-01T16:31:00Z">
        <w:r>
          <w:rPr>
            <w:color w:val="000000"/>
          </w:rPr>
          <w:t xml:space="preserve">Petrobras </w:t>
        </w:r>
      </w:ins>
      <w:ins w:id="83" w:author="David B. Gorte" w:date="2001-05-01T16:24:00Z">
        <w:r>
          <w:rPr>
            <w:color w:val="000000"/>
          </w:rPr>
          <w:t xml:space="preserve">Gaspart right of first refusal waiver at the midpoint of the CSFB range of $50 million, </w:t>
        </w:r>
      </w:ins>
      <w:ins w:id="84" w:author="David B. Gorte" w:date="2001-05-01T16:26:00Z">
        <w:r>
          <w:rPr>
            <w:color w:val="000000"/>
          </w:rPr>
          <w:t>the consideration received is a very attractive 11.1x 2001E DEG/CEG-Rio EBITDA.</w:t>
        </w:r>
      </w:ins>
    </w:p>
    <w:p>
      <w:pPr>
        <w:pStyle w:val="Normal"/>
        <w:jc w:val="both"/>
        <w:rPr>
          <w:color w:val="000000"/>
          <w:ins w:id="87" w:author="David B. Gorte" w:date="2001-05-01T16:28:00Z"/>
        </w:rPr>
      </w:pPr>
      <w:ins w:id="86" w:author="David B. Gorte" w:date="2001-05-01T16:28:00Z">
        <w:r>
          <w:rPr>
            <w:color w:val="000000"/>
          </w:rPr>
        </w:r>
      </w:ins>
    </w:p>
    <w:p>
      <w:pPr>
        <w:pStyle w:val="Normal"/>
        <w:jc w:val="both"/>
        <w:rPr>
          <w:color w:val="000000"/>
          <w:ins w:id="90" w:author="David B. Gorte" w:date="2001-05-01T16:30:00Z"/>
        </w:rPr>
      </w:pPr>
      <w:ins w:id="88" w:author="David B. Gorte" w:date="2001-05-01T16:28:00Z">
        <w:r>
          <w:rPr>
            <w:color w:val="000000"/>
          </w:rPr>
          <w:t>A probabilistic discounted cash flow valuation of CEG and CEG-Rio, using a 20.1% discount rate, was also run by RAC.  The valuation of $121.0 million calculated using this method approximates</w:t>
        </w:r>
      </w:ins>
      <w:ins w:id="89" w:author="David B. Gorte" w:date="2001-05-01T16:30:00Z">
        <w:r>
          <w:rPr>
            <w:color w:val="000000"/>
          </w:rPr>
          <w:t xml:space="preserve"> 50% of the cash proceeds and 42% of the total proceeds, again using the midpoint of the CSFB range for the Petrobras Gaspart right of first refusal waiver. </w:t>
        </w:r>
      </w:ins>
    </w:p>
    <w:p>
      <w:pPr>
        <w:pStyle w:val="Normal"/>
        <w:jc w:val="both"/>
        <w:rPr>
          <w:color w:val="000000"/>
        </w:rPr>
      </w:pPr>
      <w:r>
        <w:rPr>
          <w:color w:val="000000"/>
        </w:rPr>
      </w:r>
    </w:p>
    <w:p>
      <w:pPr>
        <w:pStyle w:val="Normal"/>
        <w:jc w:val="both"/>
        <w:rPr/>
      </w:pPr>
      <w:r>
        <w:rPr>
          <w:color w:val="000000"/>
        </w:rPr>
        <w:t xml:space="preserve">As of December 31, 2000 Enron’s net book equity position in CEG and CEG-Rio (before </w:t>
      </w:r>
      <w:ins w:id="91" w:author="David B. Gorte" w:date="2001-05-01T15:16:00Z">
        <w:r>
          <w:rPr>
            <w:color w:val="000000"/>
          </w:rPr>
          <w:t>currency translation adjustment “</w:t>
        </w:r>
      </w:ins>
      <w:r>
        <w:rPr>
          <w:color w:val="000000"/>
        </w:rPr>
        <w:t>CTA</w:t>
      </w:r>
      <w:ins w:id="92" w:author="David B. Gorte" w:date="2001-05-01T15:16:00Z">
        <w:r>
          <w:rPr>
            <w:color w:val="000000"/>
          </w:rPr>
          <w:t>”</w:t>
        </w:r>
      </w:ins>
      <w:r>
        <w:rPr>
          <w:color w:val="000000"/>
        </w:rPr>
        <w:t>) is $269.8 million</w:t>
      </w:r>
      <w:ins w:id="93" w:author="David B. Gorte" w:date="2001-05-01T15:16:00Z">
        <w:r>
          <w:rPr>
            <w:color w:val="000000"/>
          </w:rPr>
          <w:t>,</w:t>
        </w:r>
      </w:ins>
      <w:r>
        <w:rPr>
          <w:color w:val="000000"/>
        </w:rPr>
        <w:t xml:space="preserve"> as detailed below:</w:t>
      </w:r>
    </w:p>
    <w:p>
      <w:pPr>
        <w:pStyle w:val="Normal"/>
        <w:jc w:val="both"/>
        <w:rPr>
          <w:color w:val="000000"/>
        </w:rPr>
      </w:pPr>
      <w:r>
        <w:rPr>
          <w:color w:val="000000"/>
        </w:rPr>
      </w:r>
    </w:p>
    <w:p>
      <w:pPr>
        <w:pStyle w:val="Normal"/>
        <w:rPr/>
      </w:pPr>
      <w:r>
        <w:rPr/>
        <w:t>Initial Investment</w:t>
        <w:tab/>
        <w:tab/>
        <w:tab/>
        <w:tab/>
        <w:tab/>
        <w:t xml:space="preserve">US$266,549,000 </w:t>
      </w:r>
    </w:p>
    <w:p>
      <w:pPr>
        <w:pStyle w:val="Normal"/>
        <w:rPr/>
      </w:pPr>
      <w:r>
        <w:rPr/>
        <w:t>Equity Earnings</w:t>
        <w:tab/>
        <w:tab/>
        <w:tab/>
        <w:tab/>
        <w:tab/>
        <w:t xml:space="preserve">US$    6,427,000 </w:t>
      </w:r>
    </w:p>
    <w:p>
      <w:pPr>
        <w:pStyle w:val="Normal"/>
        <w:rPr/>
      </w:pPr>
      <w:r>
        <w:rPr/>
        <w:t>Less Goodwill Amortization</w:t>
        <w:tab/>
        <w:tab/>
        <w:tab/>
      </w:r>
      <w:r>
        <w:rPr>
          <w:u w:val="single"/>
        </w:rPr>
        <w:t>US$    3,134,000</w:t>
      </w:r>
    </w:p>
    <w:p>
      <w:pPr>
        <w:pStyle w:val="Header"/>
        <w:widowControl/>
        <w:tabs>
          <w:tab w:val="clear" w:pos="4320"/>
          <w:tab w:val="clear" w:pos="8640"/>
        </w:tabs>
        <w:rPr/>
      </w:pPr>
      <w:r>
        <w:rPr/>
        <w:t xml:space="preserve">  </w:t>
      </w:r>
      <w:r>
        <w:rPr/>
        <w:t>Total Equity before CTA</w:t>
        <w:tab/>
        <w:tab/>
        <w:tab/>
        <w:tab/>
        <w:t>US$269,842,000</w:t>
        <w:tab/>
      </w:r>
    </w:p>
    <w:p>
      <w:pPr>
        <w:pStyle w:val="Normal"/>
        <w:rPr/>
      </w:pPr>
      <w:r>
        <w:rPr/>
        <w:t>Cumulative Translation Adjustment</w:t>
        <w:tab/>
        <w:tab/>
        <w:tab/>
      </w:r>
      <w:r>
        <w:rPr>
          <w:u w:val="single"/>
        </w:rPr>
        <w:t>US$118,136,000</w:t>
      </w:r>
    </w:p>
    <w:p>
      <w:pPr>
        <w:pStyle w:val="Heading6"/>
        <w:ind w:hanging="0" w:start="0"/>
        <w:rPr>
          <w:b w:val="false"/>
        </w:rPr>
      </w:pPr>
      <w:r>
        <w:rPr>
          <w:b w:val="false"/>
        </w:rPr>
        <w:t xml:space="preserve">  </w:t>
      </w:r>
      <w:r>
        <w:rPr>
          <w:b w:val="false"/>
        </w:rPr>
        <w:t>Total Equity, net of CTA</w:t>
        <w:tab/>
        <w:tab/>
        <w:tab/>
        <w:tab/>
        <w:t>US$151,706,000</w:t>
      </w:r>
    </w:p>
    <w:p>
      <w:pPr>
        <w:pStyle w:val="Normal"/>
        <w:jc w:val="both"/>
        <w:rPr>
          <w:b/>
          <w:color w:val="000000"/>
        </w:rPr>
      </w:pPr>
      <w:r>
        <w:rPr>
          <w:b/>
          <w:color w:val="000000"/>
        </w:rPr>
      </w:r>
    </w:p>
    <w:p>
      <w:pPr>
        <w:pStyle w:val="Normal"/>
        <w:rPr/>
      </w:pPr>
      <w:r>
        <w:rPr/>
        <w:t>The sale of CEG and CEG-Rio will generate a pre-tax accounting loss</w:t>
      </w:r>
      <w:r>
        <w:rPr>
          <w:b/>
        </w:rPr>
        <w:t xml:space="preserve"> </w:t>
      </w:r>
      <w:r>
        <w:rPr/>
        <w:t>of approximately US$28.8 million.  At the time of the initial purchase of CEG and CEG-Rio by Enron and its Spanish partners, Gas Natural, Iberdrola and Pluspetrol (the “Spanish Parties”) in July 1997, the Brazilian Real</w:t>
      </w:r>
      <w:ins w:id="94" w:author="David B. Gorte" w:date="2001-05-01T15:17:00Z">
        <w:r>
          <w:rPr/>
          <w:t>/U.S. Dollar</w:t>
        </w:r>
      </w:ins>
      <w:r>
        <w:rPr/>
        <w:t xml:space="preserve"> exchange rate was R$1.08 per US$1.  Since that time, there has been a significant devaluation (approximately 83%) and the Brazilian Real exchange rate is currently R$1.975 per US$1.  This devaluation has had a negative impact on the value and financial performance of both CEG and CEG-Rio in US </w:t>
      </w:r>
      <w:ins w:id="95" w:author="David B. Gorte" w:date="2001-05-01T15:17:00Z">
        <w:r>
          <w:rPr/>
          <w:t>D</w:t>
        </w:r>
      </w:ins>
      <w:del w:id="96" w:author="David B. Gorte" w:date="2001-05-01T15:17:00Z">
        <w:r>
          <w:rPr/>
          <w:delText>d</w:delText>
        </w:r>
      </w:del>
      <w:r>
        <w:rPr/>
        <w:t>ollar terms.</w:t>
      </w:r>
    </w:p>
    <w:p>
      <w:pPr>
        <w:pStyle w:val="Normal"/>
        <w:rPr/>
      </w:pPr>
      <w:r>
        <w:rPr/>
      </w:r>
    </w:p>
    <w:p>
      <w:pPr>
        <w:pStyle w:val="Normal"/>
        <w:rPr/>
      </w:pPr>
      <w:r>
        <w:rPr>
          <w:color w:val="000000"/>
        </w:rPr>
        <w:t xml:space="preserve">As part of the transaction Petrobras has committed at the closing to relinquish its rights of first refusal over Enron’s shares in the </w:t>
      </w:r>
      <w:ins w:id="97" w:author="David B. Gorte" w:date="2001-05-01T15:18:00Z">
        <w:r>
          <w:rPr>
            <w:color w:val="000000"/>
          </w:rPr>
          <w:t xml:space="preserve">seven </w:t>
        </w:r>
      </w:ins>
      <w:r>
        <w:rPr>
          <w:color w:val="000000"/>
        </w:rPr>
        <w:t>Gaspart Gas LDCs as well as its commitment to not interfere in Enron’s process regarding the Gaspart companies (the “Gaspart Waiver”).   CS First Boston has provided an opinion that indicates a value range of US$40 to 60 million for the relinquishment of these rights.</w:t>
      </w:r>
    </w:p>
    <w:p>
      <w:pPr>
        <w:pStyle w:val="Heading2"/>
        <w:widowControl/>
        <w:pBdr>
          <w:top w:val="single" w:sz="8" w:space="1" w:color="000000"/>
        </w:pBdr>
        <w:ind w:hanging="0" w:start="0" w:end="-36"/>
        <w:jc w:val="both"/>
        <w:rPr>
          <w:i w:val="false"/>
          <w:i w:val="false"/>
          <w:del w:id="99" w:author="David B. Gorte" w:date="2001-05-01T16:32:00Z"/>
        </w:rPr>
      </w:pPr>
      <w:del w:id="98" w:author="David B. Gorte" w:date="2001-05-01T16:32:00Z">
        <w:r>
          <w:rPr>
            <w:i w:val="false"/>
          </w:rPr>
        </w:r>
      </w:del>
    </w:p>
    <w:p>
      <w:pPr>
        <w:pStyle w:val="Normal"/>
        <w:rPr>
          <w:i/>
          <w:i/>
          <w:del w:id="101" w:author="David B. Gorte" w:date="2001-05-01T16:32:00Z"/>
        </w:rPr>
      </w:pPr>
      <w:del w:id="100" w:author="David B. Gorte" w:date="2001-05-01T16:32:00Z">
        <w:r>
          <w:rPr>
            <w:i/>
          </w:rPr>
        </w:r>
      </w:del>
    </w:p>
    <w:p>
      <w:pPr>
        <w:pStyle w:val="Normal"/>
        <w:rPr>
          <w:del w:id="103" w:author="David B. Gorte" w:date="2001-05-01T16:32:00Z"/>
        </w:rPr>
      </w:pPr>
      <w:del w:id="102" w:author="David B. Gorte" w:date="2001-05-01T16:32:00Z">
        <w:r>
          <w:rPr/>
        </w:r>
      </w:del>
    </w:p>
    <w:p>
      <w:pPr>
        <w:pStyle w:val="Normal"/>
        <w:rPr>
          <w:del w:id="105" w:author="David B. Gorte" w:date="2001-05-01T16:32:00Z"/>
        </w:rPr>
      </w:pPr>
      <w:del w:id="104" w:author="David B. Gorte" w:date="2001-05-01T16:32:00Z">
        <w:r>
          <w:rPr/>
        </w:r>
      </w:del>
    </w:p>
    <w:p>
      <w:pPr>
        <w:pStyle w:val="Normal"/>
        <w:rPr>
          <w:del w:id="107" w:author="David B. Gorte" w:date="2001-05-01T16:32:00Z"/>
        </w:rPr>
      </w:pPr>
      <w:del w:id="106" w:author="David B. Gorte" w:date="2001-05-01T16:32:00Z">
        <w:r>
          <w:rPr/>
        </w:r>
      </w:del>
    </w:p>
    <w:p>
      <w:pPr>
        <w:pStyle w:val="Normal"/>
        <w:rPr>
          <w:del w:id="109" w:author="David B. Gorte" w:date="2001-05-01T16:32:00Z"/>
        </w:rPr>
      </w:pPr>
      <w:del w:id="108" w:author="David B. Gorte" w:date="2001-05-01T16:32:00Z">
        <w:r>
          <w:rPr/>
        </w:r>
      </w:del>
    </w:p>
    <w:p>
      <w:pPr>
        <w:pStyle w:val="Normal"/>
        <w:rPr>
          <w:del w:id="111" w:author="David B. Gorte" w:date="2001-05-01T16:32:00Z"/>
        </w:rPr>
      </w:pPr>
      <w:del w:id="110" w:author="David B. Gorte" w:date="2001-05-01T16:32:00Z">
        <w:r>
          <w:rPr/>
        </w:r>
      </w:del>
    </w:p>
    <w:p>
      <w:pPr>
        <w:pStyle w:val="Normal"/>
        <w:rPr>
          <w:del w:id="113" w:author="David B. Gorte" w:date="2001-05-01T16:32:00Z"/>
        </w:rPr>
      </w:pPr>
      <w:del w:id="112" w:author="David B. Gorte" w:date="2001-05-01T16:32:00Z">
        <w:r>
          <w:rPr/>
        </w:r>
      </w:del>
    </w:p>
    <w:p>
      <w:pPr>
        <w:pStyle w:val="Normal"/>
        <w:rPr>
          <w:del w:id="115" w:author="David B. Gorte" w:date="2001-05-01T16:32:00Z"/>
        </w:rPr>
      </w:pPr>
      <w:del w:id="114" w:author="David B. Gorte" w:date="2001-05-01T16:32:00Z">
        <w:r>
          <w:rPr/>
        </w:r>
      </w:del>
    </w:p>
    <w:p>
      <w:pPr>
        <w:pStyle w:val="Normal"/>
        <w:rPr>
          <w:del w:id="117" w:author="David B. Gorte" w:date="2001-05-01T16:32:00Z"/>
        </w:rPr>
      </w:pPr>
      <w:del w:id="116" w:author="David B. Gorte" w:date="2001-05-01T16:32:00Z">
        <w:r>
          <w:rPr/>
        </w:r>
      </w:del>
    </w:p>
    <w:p>
      <w:pPr>
        <w:pStyle w:val="Normal"/>
        <w:rPr>
          <w:del w:id="119" w:author="David B. Gorte" w:date="2001-05-01T16:32:00Z"/>
        </w:rPr>
      </w:pPr>
      <w:del w:id="118" w:author="David B. Gorte" w:date="2001-05-01T16:32:00Z">
        <w:r>
          <w:rPr/>
        </w:r>
      </w:del>
    </w:p>
    <w:p>
      <w:pPr>
        <w:pStyle w:val="Normal"/>
        <w:rPr>
          <w:del w:id="121" w:author="David B. Gorte" w:date="2001-05-01T16:32:00Z"/>
        </w:rPr>
      </w:pPr>
      <w:del w:id="120" w:author="David B. Gorte" w:date="2001-05-01T16:32:00Z">
        <w:r>
          <w:rPr/>
        </w:r>
      </w:del>
    </w:p>
    <w:p>
      <w:pPr>
        <w:pStyle w:val="Heading2"/>
        <w:widowControl/>
        <w:pBdr>
          <w:top w:val="single" w:sz="8" w:space="1" w:color="000000"/>
        </w:pBdr>
        <w:ind w:hanging="0" w:start="0" w:end="-36"/>
        <w:jc w:val="both"/>
        <w:rPr>
          <w:i w:val="false"/>
          <w:i w:val="false"/>
        </w:rPr>
      </w:pPr>
      <w:r>
        <w:rPr>
          <w:i w:val="false"/>
        </w:rPr>
        <w:t xml:space="preserve">DEAL </w:t>
      </w:r>
      <w:ins w:id="122" w:author="David B. Gorte" w:date="2001-05-01T16:33:00Z">
        <w:r>
          <w:rPr>
            <w:i w:val="false"/>
          </w:rPr>
          <w:t>CONDITIONS</w:t>
        </w:r>
      </w:ins>
      <w:del w:id="123" w:author="David B. Gorte" w:date="2001-05-01T16:33:00Z">
        <w:r>
          <w:rPr>
            <w:i w:val="false"/>
          </w:rPr>
          <w:delText>DESCRIPTION</w:delText>
        </w:r>
      </w:del>
    </w:p>
    <w:p>
      <w:pPr>
        <w:pStyle w:val="Heading2"/>
        <w:widowControl/>
        <w:pBdr>
          <w:top w:val="single" w:sz="8" w:space="1" w:color="000000"/>
        </w:pBdr>
        <w:ind w:hanging="0" w:start="0" w:end="-36"/>
        <w:jc w:val="both"/>
        <w:rPr>
          <w:b w:val="false"/>
          <w:i w:val="false"/>
          <w:i w:val="false"/>
        </w:rPr>
      </w:pPr>
      <w:r>
        <w:rPr>
          <w:b w:val="false"/>
          <w:i w:val="false"/>
        </w:rPr>
      </w:r>
    </w:p>
    <w:p>
      <w:pPr>
        <w:pStyle w:val="Heading2"/>
        <w:widowControl/>
        <w:pBdr>
          <w:top w:val="single" w:sz="8" w:space="1" w:color="000000"/>
        </w:pBdr>
        <w:ind w:hanging="0" w:start="0" w:end="-36"/>
        <w:jc w:val="both"/>
        <w:rPr>
          <w:b w:val="false"/>
          <w:i w:val="false"/>
          <w:i w:val="false"/>
          <w:del w:id="127" w:author="David B. Gorte" w:date="2001-05-01T16:33:00Z"/>
        </w:rPr>
      </w:pPr>
      <w:del w:id="124" w:author="David B. Gorte" w:date="2001-05-01T16:33:00Z">
        <w:r>
          <w:rPr>
            <w:b w:val="false"/>
            <w:i w:val="false"/>
          </w:rPr>
          <w:delText xml:space="preserve">Enron </w:delText>
        </w:r>
      </w:del>
      <w:del w:id="125" w:author="David B. Gorte" w:date="2001-05-01T15:11:00Z">
        <w:r>
          <w:rPr>
            <w:b w:val="false"/>
            <w:i w:val="false"/>
          </w:rPr>
          <w:delText>is selling</w:delText>
        </w:r>
      </w:del>
      <w:del w:id="126" w:author="David B. Gorte" w:date="2001-05-01T16:33:00Z">
        <w:r>
          <w:rPr>
            <w:b w:val="false"/>
            <w:i w:val="false"/>
          </w:rPr>
          <w:delText xml:space="preserve"> 100% of Enron International Brazil 1997 Ltd. (“EIB”) and Enron International Brazil Gas Holdings Ltd. (“EIBGH”), each being Cayman Islands companies and owning together, through various holding companies, the interests described below:</w:delText>
        </w:r>
      </w:del>
    </w:p>
    <w:p>
      <w:pPr>
        <w:pStyle w:val="Heading2"/>
        <w:widowControl/>
        <w:pBdr>
          <w:top w:val="single" w:sz="8" w:space="1" w:color="000000"/>
        </w:pBdr>
        <w:ind w:hanging="0" w:start="0" w:end="-36"/>
        <w:jc w:val="both"/>
        <w:rPr>
          <w:b w:val="false"/>
          <w:i w:val="false"/>
          <w:i w:val="false"/>
          <w:color w:val="000000"/>
          <w:del w:id="129" w:author="David B. Gorte" w:date="2001-05-01T16:33:00Z"/>
        </w:rPr>
      </w:pPr>
      <w:del w:id="128" w:author="David B. Gorte" w:date="2001-05-01T16:33:00Z">
        <w:r>
          <w:rPr>
            <w:b w:val="false"/>
            <w:i w:val="false"/>
            <w:color w:val="000000"/>
          </w:rPr>
        </w:r>
      </w:del>
    </w:p>
    <w:p>
      <w:pPr>
        <w:pStyle w:val="Heading2"/>
        <w:widowControl/>
        <w:pBdr>
          <w:top w:val="single" w:sz="8" w:space="1" w:color="000000"/>
        </w:pBdr>
        <w:ind w:hanging="0" w:start="0" w:end="-36"/>
        <w:jc w:val="both"/>
        <w:rPr>
          <w:del w:id="142" w:author="David B. Gorte" w:date="2001-05-01T16:33:00Z"/>
        </w:rPr>
      </w:pPr>
      <w:del w:id="130" w:author="David B. Gorte" w:date="2001-05-01T16:33:00Z">
        <w:r>
          <w:rPr>
            <w:b w:val="false"/>
            <w:i w:val="false"/>
            <w:color w:val="000000"/>
          </w:rPr>
          <w:delText>E</w:delText>
        </w:r>
      </w:del>
      <w:del w:id="131" w:author="David B. Gorte" w:date="2001-05-01T15:11:00Z">
        <w:r>
          <w:rPr>
            <w:b w:val="false"/>
            <w:i w:val="false"/>
            <w:color w:val="000000"/>
          </w:rPr>
          <w:delText>nron</w:delText>
        </w:r>
      </w:del>
      <w:del w:id="132" w:author="David B. Gorte" w:date="2001-05-01T16:33:00Z">
        <w:r>
          <w:rPr>
            <w:b w:val="false"/>
            <w:i w:val="false"/>
            <w:color w:val="000000"/>
          </w:rPr>
          <w:delText xml:space="preserve"> own</w:delText>
        </w:r>
      </w:del>
      <w:del w:id="133" w:author="David B. Gorte" w:date="2001-05-01T15:11:00Z">
        <w:r>
          <w:rPr>
            <w:b w:val="false"/>
            <w:i w:val="false"/>
            <w:color w:val="000000"/>
          </w:rPr>
          <w:delText>s</w:delText>
        </w:r>
      </w:del>
      <w:del w:id="134" w:author="David B. Gorte" w:date="2001-05-01T16:33:00Z">
        <w:r>
          <w:rPr>
            <w:b w:val="false"/>
            <w:i w:val="false"/>
            <w:color w:val="000000"/>
          </w:rPr>
          <w:delText xml:space="preserve"> </w:delText>
        </w:r>
      </w:del>
      <w:del w:id="135" w:author="David B. Gorte" w:date="2001-05-01T16:33:00Z">
        <w:r>
          <w:rPr>
            <w:b w:val="false"/>
            <w:i w:val="false"/>
          </w:rPr>
          <w:delText>a 45% interest in the control group of CEG, with Gas Natural SDG S.A. (“Gas Natural”) having 33.5%, Iberdrola Investimentos Unipessoal Ltda. (“Iberdrola”) 17.5% and Pluspetrol Energy Sociedad Anonima (“Pluspetrol”) 4%. In turn, the control group holds a 56.41% interest in CEG</w:delText>
        </w:r>
      </w:del>
      <w:del w:id="136" w:author="David B. Gorte" w:date="2001-05-01T15:12:00Z">
        <w:r>
          <w:rPr>
            <w:b w:val="false"/>
            <w:i w:val="false"/>
          </w:rPr>
          <w:delText xml:space="preserve"> resulting in a net</w:delText>
        </w:r>
      </w:del>
      <w:del w:id="137" w:author="David B. Gorte" w:date="2001-05-01T16:33:00Z">
        <w:r>
          <w:rPr>
            <w:b w:val="false"/>
            <w:i w:val="false"/>
          </w:rPr>
          <w:delText xml:space="preserve"> Enron ownership interest in CEG of 25.38%. BNDES Participacoes S.A. holds 34.55% and other investors </w:delText>
        </w:r>
      </w:del>
      <w:del w:id="138" w:author="David B. Gorte" w:date="2001-05-01T15:13:00Z">
        <w:r>
          <w:rPr>
            <w:b w:val="false"/>
            <w:i w:val="false"/>
          </w:rPr>
          <w:delText xml:space="preserve">own 9.04% </w:delText>
        </w:r>
      </w:del>
      <w:del w:id="139" w:author="David B. Gorte" w:date="2001-05-01T16:33:00Z">
        <w:r>
          <w:rPr>
            <w:b w:val="false"/>
            <w:i w:val="false"/>
          </w:rPr>
          <w:delText>(mostly Brazilian Pension Funds)</w:delText>
        </w:r>
      </w:del>
      <w:del w:id="140" w:author="David B. Gorte" w:date="2001-05-01T15:13:00Z">
        <w:r>
          <w:rPr>
            <w:b w:val="false"/>
            <w:i w:val="false"/>
          </w:rPr>
          <w:delText>, and they</w:delText>
        </w:r>
      </w:del>
      <w:del w:id="141" w:author="David B. Gorte" w:date="2001-05-01T16:33:00Z">
        <w:r>
          <w:rPr>
            <w:b w:val="false"/>
            <w:i w:val="false"/>
          </w:rPr>
          <w:delText xml:space="preserve"> are not part of the control group.</w:delText>
        </w:r>
      </w:del>
    </w:p>
    <w:p>
      <w:pPr>
        <w:pStyle w:val="Heading2"/>
        <w:keepNext w:val="true"/>
        <w:widowControl/>
        <w:pBdr>
          <w:top w:val="single" w:sz="8" w:space="1" w:color="000000"/>
        </w:pBdr>
        <w:bidi w:val="0"/>
        <w:ind w:hanging="0" w:start="0" w:end="-36"/>
        <w:jc w:val="both"/>
        <w:rPr>
          <w:del w:id="150" w:author="David B. Gorte" w:date="2001-05-01T16:33:00Z"/>
        </w:rPr>
      </w:pPr>
      <w:del w:id="143" w:author="David B. Gorte" w:date="2001-05-01T16:33:00Z">
        <w:r>
          <w:rPr/>
          <w:delText>Additionally, E</w:delText>
        </w:r>
      </w:del>
      <w:del w:id="144" w:author="David B. Gorte" w:date="2001-05-01T15:14:00Z">
        <w:r>
          <w:rPr/>
          <w:delText>nron</w:delText>
        </w:r>
      </w:del>
      <w:del w:id="145" w:author="David B. Gorte" w:date="2001-05-01T16:33:00Z">
        <w:r>
          <w:rPr/>
          <w:delText xml:space="preserve"> own</w:delText>
        </w:r>
      </w:del>
      <w:del w:id="146" w:author="David B. Gorte" w:date="2001-05-01T15:14:00Z">
        <w:r>
          <w:rPr/>
          <w:delText>s</w:delText>
        </w:r>
      </w:del>
      <w:del w:id="147" w:author="David B. Gorte" w:date="2001-05-01T16:33:00Z">
        <w:r>
          <w:rPr/>
          <w:delText xml:space="preserve"> a 45% interest in the control group of CEG-Rio, with Gas Natural, Iberdrola and Pluspetrol holding the same participation percentages in the control group of CEG-Rio as in CEG. The control group holds a 75% interest in CEG-Rio, giving Enron a net ownership interest in CEG-Rio of 33.75%. Petrobras Distribuidora S.A. (“BR”) holds the remaining 25% interest in CEG-Rio</w:delText>
        </w:r>
      </w:del>
      <w:del w:id="148" w:author="David B. Gorte" w:date="2001-05-01T15:14:00Z">
        <w:r>
          <w:rPr/>
          <w:delText xml:space="preserve"> and Petrobras</w:delText>
        </w:r>
      </w:del>
      <w:del w:id="149" w:author="David B. Gorte" w:date="2001-05-01T16:33:00Z">
        <w:r>
          <w:rPr/>
          <w:delText xml:space="preserve"> is not currently part of the control group.</w:delText>
        </w:r>
      </w:del>
    </w:p>
    <w:p>
      <w:pPr>
        <w:pStyle w:val="Heading2"/>
        <w:keepNext w:val="true"/>
        <w:widowControl/>
        <w:pBdr>
          <w:top w:val="single" w:sz="8" w:space="1" w:color="000000"/>
        </w:pBdr>
        <w:bidi w:val="0"/>
        <w:ind w:hanging="0" w:start="0" w:end="-36"/>
        <w:jc w:val="both"/>
        <w:rPr>
          <w:del w:id="156" w:author="David B. Gorte" w:date="2001-05-01T16:33:00Z"/>
        </w:rPr>
      </w:pPr>
      <w:del w:id="151" w:author="David B. Gorte" w:date="2001-05-01T16:33:00Z">
        <w:r>
          <w:rPr>
            <w:color w:val="000000"/>
          </w:rPr>
          <w:delText xml:space="preserve">Enron has been conducting an auction process for the sale of all </w:delText>
        </w:r>
      </w:del>
      <w:del w:id="152" w:author="David B. Gorte" w:date="2001-05-01T15:15:00Z">
        <w:r>
          <w:rPr>
            <w:color w:val="000000"/>
          </w:rPr>
          <w:delText>9</w:delText>
        </w:r>
      </w:del>
      <w:del w:id="153" w:author="David B. Gorte" w:date="2001-05-01T16:33:00Z">
        <w:r>
          <w:rPr>
            <w:color w:val="000000"/>
          </w:rPr>
          <w:delText xml:space="preserve"> of its Brazilian Gas LDCs (CEG, CEG-Rio, and the </w:delText>
        </w:r>
      </w:del>
      <w:del w:id="154" w:author="David B. Gorte" w:date="2001-05-01T15:15:00Z">
        <w:r>
          <w:rPr>
            <w:color w:val="000000"/>
          </w:rPr>
          <w:delText>7</w:delText>
        </w:r>
      </w:del>
      <w:del w:id="155" w:author="David B. Gorte" w:date="2001-05-01T16:33:00Z">
        <w:r>
          <w:rPr>
            <w:color w:val="000000"/>
          </w:rPr>
          <w:delText xml:space="preserve"> Gaspart Gas LDCs).  As part of this process, Enron has been approached by Petrobras with a request to purchase only CEG and CEG-Rio.  The agreement with Petrobras includes, however, their commitment to grant at closing the Gaspart Waiver. </w:delText>
        </w:r>
      </w:del>
    </w:p>
    <w:p>
      <w:pPr>
        <w:pStyle w:val="Heading2"/>
        <w:keepNext w:val="true"/>
        <w:widowControl/>
        <w:pBdr>
          <w:top w:val="single" w:sz="8" w:space="1" w:color="000000"/>
        </w:pBdr>
        <w:bidi w:val="0"/>
        <w:ind w:hanging="0" w:start="0" w:end="-36"/>
        <w:jc w:val="both"/>
        <w:rPr/>
      </w:pPr>
      <w:r>
        <w:rPr/>
      </w:r>
    </w:p>
    <w:p>
      <w:pPr>
        <w:pStyle w:val="Normal"/>
        <w:jc w:val="both"/>
        <w:rPr>
          <w:color w:val="000000"/>
        </w:rPr>
      </w:pPr>
      <w:r>
        <w:rPr>
          <w:color w:val="000000"/>
        </w:rPr>
        <w:t>The sale transaction is conditioned on certain pre-closing conditions being met, including a corporate reorganization (the “Reorganization”) of GEC Participaçoes Ltda (“GEC”) and Ementhal Participaçoes Ltda (“Ementhal”), the Brazilian holding companies for Enron’s interests in CEG and CEG-Rio, respectively. Pursuant to certain provisions of the participation agreement and annexes thereto between Enron and the Spanish Parties (“PA Provisions”), the Spanish Parties claim rights of first refusal with respect to the sale of Enron’s interests in CEG and CEG-Rio. Enron disputes this allegation.  In order to mitigate potential claims by the Spanish Parties, however, following execution of the Petrobras purchase and sale agreement (the “PSA”), the PSA gives Enron 40 business days in which to offer the same interests to the Spanish Parties on any terms and conditions Enron chooses. During this 40-day period, if Enron reaches an agreement to sell its interests to any or all of the Spanish Parties, or if any of the Spanish Parties file a suit or action challenging the sale to Petrobras, Enron has the right to terminate the PSA.  If not, Enron will be required at the end of that 40-day period, subject to the other terms of the PSA, to close with Petrobras and indemnify Petrobras and its designees (under the “Indemnity Agreement” referred to below) for claims asserted by the Spanish Parties under the PA Provisions. (See more detailed discussion in Risk Matrix).</w:t>
      </w:r>
    </w:p>
    <w:p>
      <w:pPr>
        <w:pStyle w:val="Normal"/>
        <w:jc w:val="both"/>
        <w:rPr>
          <w:color w:val="000000"/>
        </w:rPr>
      </w:pPr>
      <w:r>
        <w:rPr>
          <w:color w:val="000000"/>
        </w:rPr>
      </w:r>
    </w:p>
    <w:p>
      <w:pPr>
        <w:pStyle w:val="Normal"/>
        <w:jc w:val="both"/>
        <w:rPr/>
      </w:pPr>
      <w:r>
        <w:rPr>
          <w:color w:val="000000"/>
        </w:rPr>
        <w:t xml:space="preserve">Enron intends to offer to the Spanish Parties the right to purchase the same interests for the same consideration offered by Petrobras under the PSA; </w:t>
      </w:r>
      <w:r>
        <w:rPr>
          <w:i/>
          <w:color w:val="000000"/>
        </w:rPr>
        <w:t>i.e.</w:t>
      </w:r>
      <w:r>
        <w:rPr>
          <w:color w:val="000000"/>
        </w:rPr>
        <w:t xml:space="preserve"> $241 million cash plus Enron’s valuation of the Gaspart Waiver which, supported by a CS First Boston opinion, will be designated at not more than $50 million. This offer will be made on execution of the PSA and is currently expected to be held open for 21 days. Concurrently, Enron and Petrobras will continue to cooperate to clear the remaining conditions to their transaction, the principal conditions being the Reorganization, estimated by local counsel to be completed within 100 days following the date of execution, and approval by ASEP (the local regulatory agency).  The PSA provides for an outside termination date of December 31, 2001, by which date all remaining closing conditions must have been satisfied or waived.</w:t>
      </w:r>
    </w:p>
    <w:p>
      <w:pPr>
        <w:pStyle w:val="Normal"/>
        <w:jc w:val="both"/>
        <w:rPr>
          <w:color w:val="000000"/>
        </w:rPr>
      </w:pPr>
      <w:r>
        <w:rPr>
          <w:color w:val="000000"/>
        </w:rPr>
        <w:t xml:space="preserve">  </w:t>
      </w:r>
    </w:p>
    <w:p>
      <w:pPr>
        <w:pStyle w:val="Normal"/>
        <w:jc w:val="both"/>
        <w:rPr>
          <w:color w:val="000000"/>
        </w:rPr>
      </w:pPr>
      <w:r>
        <w:rPr>
          <w:color w:val="000000"/>
        </w:rPr>
        <w:t xml:space="preserve">To avoid renationalization issues relating to Petrobras and other structuring concerns, EIB and EIBGH will enter into purchase agreements providing for the transfer following closing under the PSA of certain interests to two other acquiring parties designated by Petrobras, Petros (the Petrobras employee pension fund) and Termogas (a subsidiary of an unrelated, privately-owned Brazilian entity). Under the PSA, Petrobras remains responsible for making payment of the full purchase price in US Dollars to Enron outside of Brazil. </w:t>
      </w:r>
    </w:p>
    <w:p>
      <w:pPr>
        <w:pStyle w:val="Normal"/>
        <w:jc w:val="both"/>
        <w:rPr>
          <w:color w:val="000000"/>
        </w:rPr>
      </w:pPr>
      <w:r>
        <w:rPr>
          <w:color w:val="000000"/>
        </w:rPr>
      </w:r>
    </w:p>
    <w:p>
      <w:pPr>
        <w:pStyle w:val="Normal"/>
        <w:jc w:val="both"/>
        <w:rPr>
          <w:b/>
          <w:color w:val="000000"/>
        </w:rPr>
      </w:pPr>
      <w:r>
        <w:rPr>
          <w:b/>
          <w:color w:val="000000"/>
        </w:rPr>
        <w:t>Terms of the Sale:</w:t>
      </w:r>
    </w:p>
    <w:p>
      <w:pPr>
        <w:pStyle w:val="Normal"/>
        <w:jc w:val="both"/>
        <w:rPr>
          <w:b/>
          <w:color w:val="000000"/>
        </w:rPr>
      </w:pPr>
      <w:r>
        <w:rPr>
          <w:b/>
          <w:color w:val="000000"/>
        </w:rPr>
      </w:r>
    </w:p>
    <w:p>
      <w:pPr>
        <w:pStyle w:val="Normal"/>
        <w:jc w:val="both"/>
        <w:rPr/>
      </w:pPr>
      <w:r>
        <w:rPr>
          <w:color w:val="000000"/>
        </w:rPr>
        <w:t xml:space="preserve">The offer is for $241 million </w:t>
      </w:r>
      <w:ins w:id="157" w:author="David B. Gorte" w:date="2001-05-01T15:19:00Z">
        <w:r>
          <w:rPr>
            <w:color w:val="000000"/>
          </w:rPr>
          <w:t>in</w:t>
        </w:r>
      </w:ins>
      <w:del w:id="158" w:author="David B. Gorte" w:date="2001-05-01T15:19:00Z">
        <w:r>
          <w:rPr>
            <w:color w:val="000000"/>
          </w:rPr>
          <w:delText>of</w:delText>
        </w:r>
      </w:del>
      <w:r>
        <w:rPr>
          <w:color w:val="000000"/>
        </w:rPr>
        <w:t xml:space="preserve"> cash (for Enron’s interests in both CEG and CEG-Rio) with a commitment by Petrobras to waive its rights of first refusal in the sale of the Gaspart LDCs and to not interfere in Enron’s sale process for the Gaspart Companies.  </w:t>
      </w:r>
    </w:p>
    <w:p>
      <w:pPr>
        <w:pStyle w:val="Normal"/>
        <w:jc w:val="both"/>
        <w:rPr>
          <w:b/>
          <w:color w:val="000000"/>
        </w:rPr>
      </w:pPr>
      <w:r>
        <w:rPr>
          <w:b/>
          <w:color w:val="000000"/>
        </w:rPr>
      </w:r>
    </w:p>
    <w:p>
      <w:pPr>
        <w:pStyle w:val="Normal"/>
        <w:jc w:val="both"/>
        <w:rPr>
          <w:b/>
          <w:color w:val="000000"/>
        </w:rPr>
      </w:pPr>
      <w:r>
        <w:rPr>
          <w:b/>
          <w:color w:val="000000"/>
        </w:rPr>
        <w:t>Transaction Rationale:</w:t>
      </w:r>
    </w:p>
    <w:p>
      <w:pPr>
        <w:pStyle w:val="Normal"/>
        <w:jc w:val="both"/>
        <w:rPr>
          <w:b/>
          <w:color w:val="000000"/>
        </w:rPr>
      </w:pPr>
      <w:r>
        <w:rPr>
          <w:b/>
          <w:color w:val="000000"/>
        </w:rPr>
      </w:r>
    </w:p>
    <w:p>
      <w:pPr>
        <w:pStyle w:val="Normal"/>
        <w:spacing w:lineRule="atLeast" w:line="240"/>
        <w:jc w:val="both"/>
        <w:rPr>
          <w:color w:val="000000"/>
        </w:rPr>
      </w:pPr>
      <w:r>
        <w:rPr>
          <w:color w:val="000000"/>
        </w:rPr>
        <w:t>Enron participated in the purchase of CEG and CEG-Rio to develop a significant vertically integrated position in Brazil’s energy chain.  Based on current market conditions, Enron no longer considers it necessary to own Gas LDCs to pursue its interests in Brazil.  A sale of CEG and CEG-Rio to Petrobras combined with the Gaspart Waiver would be favorable to the overall sale process.</w:t>
      </w:r>
    </w:p>
    <w:p>
      <w:pPr>
        <w:pStyle w:val="Normal"/>
        <w:jc w:val="both"/>
        <w:rPr>
          <w:color w:val="000000"/>
        </w:rPr>
      </w:pPr>
      <w:r>
        <w:rPr>
          <w:color w:val="000000"/>
        </w:rPr>
      </w:r>
    </w:p>
    <w:p>
      <w:pPr>
        <w:pStyle w:val="Normal"/>
        <w:jc w:val="both"/>
        <w:rPr>
          <w:color w:val="000000"/>
        </w:rPr>
      </w:pPr>
      <w:r>
        <w:rPr>
          <w:color w:val="000000"/>
        </w:rPr>
        <w:t>GAAP Earnings Calculation:</w:t>
      </w:r>
    </w:p>
    <w:p>
      <w:pPr>
        <w:pStyle w:val="Normal"/>
        <w:jc w:val="both"/>
        <w:rPr>
          <w:color w:val="000000"/>
        </w:rPr>
      </w:pPr>
      <w:r>
        <w:rPr>
          <w:color w:val="000000"/>
        </w:rPr>
      </w:r>
    </w:p>
    <w:p>
      <w:pPr>
        <w:pStyle w:val="Normal"/>
        <w:jc w:val="both"/>
        <w:rPr>
          <w:color w:val="000000"/>
        </w:rPr>
      </w:pPr>
      <w:r>
        <w:rPr>
          <w:color w:val="000000"/>
        </w:rPr>
        <w:t>Equity Sale</w:t>
        <w:tab/>
        <w:tab/>
        <w:t>$241.0    million</w:t>
      </w:r>
    </w:p>
    <w:p>
      <w:pPr>
        <w:pStyle w:val="Normal"/>
        <w:jc w:val="both"/>
        <w:rPr>
          <w:color w:val="000000"/>
        </w:rPr>
      </w:pPr>
      <w:r>
        <w:rPr>
          <w:color w:val="000000"/>
        </w:rPr>
        <w:t>Basis</w:t>
        <w:tab/>
        <w:tab/>
        <w:tab/>
        <w:t>$269.8    million</w:t>
      </w:r>
    </w:p>
    <w:p>
      <w:pPr>
        <w:pStyle w:val="Normal"/>
        <w:jc w:val="both"/>
        <w:rPr>
          <w:color w:val="000000"/>
        </w:rPr>
      </w:pPr>
      <w:r>
        <w:rPr>
          <w:color w:val="000000"/>
        </w:rPr>
        <w:t>Loss on Sale (pre-tax)</w:t>
        <w:tab/>
        <w:t>$  28.8    million</w:t>
      </w:r>
    </w:p>
    <w:p>
      <w:pPr>
        <w:pStyle w:val="Normal"/>
        <w:jc w:val="both"/>
        <w:rPr>
          <w:color w:val="000000"/>
          <w:u w:val="single"/>
        </w:rPr>
      </w:pPr>
      <w:r>
        <w:rPr>
          <w:color w:val="000000"/>
        </w:rPr>
        <w:t>Loss on Sale (after-tax)</w:t>
        <w:tab/>
        <w:t>$  21.1    million</w:t>
      </w:r>
    </w:p>
    <w:p>
      <w:pPr>
        <w:pStyle w:val="Normal"/>
        <w:jc w:val="both"/>
        <w:rPr>
          <w:color w:val="000000"/>
          <w:u w:val="single"/>
        </w:rPr>
      </w:pPr>
      <w:r>
        <w:rPr>
          <w:color w:val="000000"/>
          <w:u w:val="single"/>
        </w:rPr>
      </w:r>
    </w:p>
    <w:p>
      <w:pPr>
        <w:pStyle w:val="Normal"/>
        <w:jc w:val="both"/>
        <w:rPr>
          <w:color w:val="000000"/>
        </w:rPr>
      </w:pPr>
      <w:r>
        <w:rPr>
          <w:color w:val="000000"/>
        </w:rPr>
        <w:t>Initial Investment</w:t>
        <w:tab/>
        <w:tab/>
        <w:t>$266.5    million</w:t>
      </w:r>
    </w:p>
    <w:p>
      <w:pPr>
        <w:pStyle w:val="Heading1"/>
        <w:ind w:hanging="0" w:start="0"/>
        <w:rPr>
          <w:color w:val="000000"/>
        </w:rPr>
      </w:pPr>
      <w:r>
        <w:rPr>
          <w:color w:val="000000"/>
        </w:rPr>
      </w:r>
    </w:p>
    <w:p>
      <w:pPr>
        <w:pStyle w:val="Heading1"/>
        <w:pBdr>
          <w:top w:val="single" w:sz="8" w:space="1" w:color="000000"/>
        </w:pBdr>
        <w:ind w:hanging="0" w:start="0" w:end="-36"/>
        <w:rPr/>
      </w:pPr>
      <w:r>
        <w:rPr/>
        <w:t>CASH FLOW SUMMARY</w:t>
      </w:r>
    </w:p>
    <w:p>
      <w:pPr>
        <w:pStyle w:val="Normal"/>
        <w:rPr/>
      </w:pPr>
      <w:r>
        <w:rPr/>
      </w:r>
    </w:p>
    <w:p>
      <w:pPr>
        <w:pStyle w:val="Normal"/>
        <w:rPr/>
      </w:pPr>
      <w:r>
        <w:rPr/>
        <w:t>N/A – The sale is for cash at closing.</w:t>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rPr>
          <w:b/>
          <w:i/>
          <w:i/>
        </w:rPr>
      </w:pPr>
      <w:r>
        <w:rPr>
          <w:b/>
          <w:i/>
        </w:rPr>
      </w:r>
    </w:p>
    <w:p>
      <w:pPr>
        <w:pStyle w:val="Normal"/>
        <w:ind w:end="-36"/>
        <w:rPr>
          <w:color w:val="000000"/>
        </w:rPr>
      </w:pPr>
      <w:ins w:id="159" w:author="David B. Gorte" w:date="2001-05-01T16:34:00Z">
        <w:r>
          <w:rPr>
            <w:color w:val="000000"/>
          </w:rPr>
          <w:t>As well as</w:t>
        </w:r>
      </w:ins>
      <w:del w:id="160" w:author="David B. Gorte" w:date="2001-05-01T16:34:00Z">
        <w:r>
          <w:rPr>
            <w:color w:val="000000"/>
          </w:rPr>
          <w:delText>The sale will</w:delText>
        </w:r>
      </w:del>
      <w:r>
        <w:rPr>
          <w:color w:val="000000"/>
        </w:rPr>
        <w:t xml:space="preserve"> monetiz</w:t>
      </w:r>
      <w:ins w:id="161" w:author="David B. Gorte" w:date="2001-05-01T16:34:00Z">
        <w:r>
          <w:rPr>
            <w:color w:val="000000"/>
          </w:rPr>
          <w:t>ing</w:t>
        </w:r>
      </w:ins>
      <w:del w:id="162" w:author="David B. Gorte" w:date="2001-05-01T16:34:00Z">
        <w:r>
          <w:rPr>
            <w:color w:val="000000"/>
          </w:rPr>
          <w:delText>e</w:delText>
        </w:r>
      </w:del>
      <w:r>
        <w:rPr>
          <w:color w:val="000000"/>
        </w:rPr>
        <w:t xml:space="preserve"> Enron’s entire position in CEG and CEG-Rio</w:t>
      </w:r>
      <w:ins w:id="163" w:author="David B. Gorte" w:date="2001-05-01T16:34:00Z">
        <w:r>
          <w:rPr>
            <w:color w:val="000000"/>
          </w:rPr>
          <w:t>, this transaction, because of the Petrobras waiver of its first refusal rights with respect to the Gaspart LDCs,</w:t>
        </w:r>
      </w:ins>
      <w:del w:id="164" w:author="David B. Gorte" w:date="2001-05-01T16:34:00Z">
        <w:r>
          <w:rPr>
            <w:color w:val="000000"/>
          </w:rPr>
          <w:delText xml:space="preserve"> and</w:delText>
        </w:r>
      </w:del>
      <w:r>
        <w:rPr>
          <w:color w:val="000000"/>
        </w:rPr>
        <w:t xml:space="preserve"> is expected to </w:t>
      </w:r>
      <w:ins w:id="165" w:author="David B. Gorte" w:date="2001-05-01T16:35:00Z">
        <w:r>
          <w:rPr>
            <w:color w:val="000000"/>
          </w:rPr>
          <w:t xml:space="preserve">significantly </w:t>
        </w:r>
      </w:ins>
      <w:r>
        <w:rPr>
          <w:color w:val="000000"/>
        </w:rPr>
        <w:t>enhance the Enron sale process for the</w:t>
      </w:r>
      <w:ins w:id="166" w:author="David B. Gorte" w:date="2001-05-01T16:35:00Z">
        <w:r>
          <w:rPr>
            <w:color w:val="000000"/>
          </w:rPr>
          <w:t>se LDCs</w:t>
        </w:r>
      </w:ins>
      <w:del w:id="167" w:author="David B. Gorte" w:date="2001-05-01T16:35:00Z">
        <w:r>
          <w:rPr>
            <w:color w:val="000000"/>
          </w:rPr>
          <w:delText xml:space="preserve"> Gaspart Companies</w:delText>
        </w:r>
      </w:del>
      <w:r>
        <w:rPr>
          <w:color w:val="000000"/>
        </w:rPr>
        <w:t>.</w:t>
      </w:r>
      <w:ins w:id="168" w:author="David B. Gorte" w:date="2001-05-01T16:35:00Z">
        <w:r>
          <w:rPr>
            <w:color w:val="000000"/>
          </w:rPr>
          <w:t xml:space="preserve">  In addition, Global Assets is in discussions with Petrobras regarding the sale of Enron’s interest in Transredes</w:t>
        </w:r>
      </w:ins>
      <w:ins w:id="169" w:author="David B. Gorte" w:date="2001-05-01T17:11:00Z">
        <w:r>
          <w:rPr>
            <w:color w:val="000000"/>
          </w:rPr>
          <w:t>, a Bolivian natural gas and petroleum products pipeline.</w:t>
        </w:r>
      </w:ins>
    </w:p>
    <w:p>
      <w:pPr>
        <w:pStyle w:val="Normal"/>
        <w:ind w:end="-36"/>
        <w:rPr>
          <w:color w:val="000000"/>
        </w:rPr>
      </w:pPr>
      <w:r>
        <w:rPr>
          <w:color w:val="000000"/>
        </w:rPr>
      </w:r>
    </w:p>
    <w:p>
      <w:pPr>
        <w:pStyle w:val="Normal"/>
        <w:pBdr>
          <w:top w:val="single" w:sz="8" w:space="1" w:color="000000"/>
        </w:pBdr>
        <w:ind w:end="-36"/>
        <w:rPr>
          <w:b/>
          <w:del w:id="171" w:author="David B. Gorte" w:date="2001-05-01T17:12:00Z"/>
        </w:rPr>
      </w:pPr>
      <w:del w:id="170" w:author="David B. Gorte" w:date="2001-05-01T17:12:00Z">
        <w:r>
          <w:rPr>
            <w:b/>
          </w:rPr>
          <w:delText>EXIT STRATEGY</w:delText>
        </w:r>
      </w:del>
    </w:p>
    <w:p>
      <w:pPr>
        <w:pStyle w:val="Normal"/>
        <w:ind w:end="-36"/>
        <w:rPr>
          <w:del w:id="173" w:author="David B. Gorte" w:date="2001-05-01T17:12:00Z"/>
        </w:rPr>
      </w:pPr>
      <w:del w:id="172" w:author="David B. Gorte" w:date="2001-05-01T17:12:00Z">
        <w:r>
          <w:rPr/>
          <w:delText>N/A</w:delText>
        </w:r>
      </w:del>
    </w:p>
    <w:p>
      <w:pPr>
        <w:pStyle w:val="Normal"/>
        <w:ind w:end="-36"/>
        <w:rPr/>
      </w:pPr>
      <w:r>
        <w:rPr/>
      </w:r>
    </w:p>
    <w:p>
      <w:pPr>
        <w:pStyle w:val="Normal"/>
        <w:ind w:end="-36"/>
        <w:rPr/>
      </w:pPr>
      <w:r>
        <w:rPr/>
      </w:r>
    </w:p>
    <w:p>
      <w:pPr>
        <w:pStyle w:val="Normal"/>
        <w:pBdr>
          <w:top w:val="single" w:sz="8" w:space="1" w:color="000000"/>
        </w:pBdr>
        <w:ind w:end="-36"/>
        <w:rPr>
          <w:b/>
        </w:rPr>
      </w:pPr>
      <w:r>
        <w:rPr>
          <w:b/>
        </w:rPr>
        <w:t>RISK MATRIX</w:t>
      </w:r>
    </w:p>
    <w:p>
      <w:pPr>
        <w:pStyle w:val="Normal"/>
        <w:rPr/>
      </w:pPr>
      <w:r>
        <w:rPr/>
      </w:r>
    </w:p>
    <w:tbl>
      <w:tblPr>
        <w:tblW w:w="10350" w:type="dxa"/>
        <w:jc w:val="start"/>
        <w:tblInd w:w="378" w:type="dxa"/>
        <w:tblLayout w:type="fixed"/>
        <w:tblCellMar>
          <w:top w:w="0" w:type="dxa"/>
          <w:start w:w="108" w:type="dxa"/>
          <w:bottom w:w="0" w:type="dxa"/>
          <w:end w:w="108" w:type="dxa"/>
        </w:tblCellMar>
      </w:tblPr>
      <w:tblGrid>
        <w:gridCol w:w="4320"/>
        <w:gridCol w:w="603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ins w:id="174" w:author="David B. Gorte" w:date="2001-05-01T17:14:00Z">
              <w:r>
                <w:rPr>
                  <w:b/>
                </w:rPr>
                <w:t>DESCRIPTION</w:t>
              </w:r>
            </w:ins>
          </w:p>
        </w:tc>
        <w:tc>
          <w:tcPr>
            <w:tcW w:w="603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ins w:id="175" w:author="David B. Gorte" w:date="2001-05-01T17:14:00Z">
              <w:r>
                <w:rPr>
                  <w:b/>
                </w:rPr>
                <w:t>MITIGATION / COMMENTS</w:t>
              </w:r>
            </w:ins>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b/>
                <w:bCs/>
                <w:ins w:id="177" w:author="David B. Gorte" w:date="2001-05-01T17:14:00Z"/>
              </w:rPr>
            </w:pPr>
            <w:ins w:id="176" w:author="David B. Gorte" w:date="2001-05-01T17:14:00Z">
              <w:r>
                <w:rPr>
                  <w:b/>
                  <w:bCs/>
                  <w:u w:val="single"/>
                </w:rPr>
                <w:t>Litigation Risk – Alleged Rights of  First Refusal</w:t>
              </w:r>
            </w:ins>
          </w:p>
          <w:p>
            <w:pPr>
              <w:pStyle w:val="Normal"/>
              <w:rPr>
                <w:ins w:id="185" w:author="David B. Gorte" w:date="2001-05-01T17:14:00Z"/>
              </w:rPr>
            </w:pPr>
            <w:ins w:id="178" w:author="David B. Gorte" w:date="2001-05-01T17:14:00Z">
              <w:r>
                <w:rPr/>
                <w:t>The Spanish Parties allege that they have rights of first refusal under the P</w:t>
              </w:r>
            </w:ins>
            <w:ins w:id="179" w:author="David B. Gorte" w:date="2001-05-01T17:17:00Z">
              <w:r>
                <w:rPr/>
                <w:t xml:space="preserve">artnership </w:t>
              </w:r>
            </w:ins>
            <w:ins w:id="180" w:author="David B. Gorte" w:date="2001-05-01T17:14:00Z">
              <w:r>
                <w:rPr/>
                <w:t>A</w:t>
              </w:r>
            </w:ins>
            <w:ins w:id="181" w:author="David B. Gorte" w:date="2001-05-01T17:17:00Z">
              <w:r>
                <w:rPr/>
                <w:t>greement</w:t>
              </w:r>
            </w:ins>
            <w:ins w:id="182" w:author="David B. Gorte" w:date="2001-05-01T17:14:00Z">
              <w:r>
                <w:rPr/>
                <w:t xml:space="preserve"> </w:t>
              </w:r>
            </w:ins>
            <w:ins w:id="183" w:author="David B. Gorte" w:date="2001-05-01T17:19:00Z">
              <w:r>
                <w:rPr/>
                <w:t>(“PA”)</w:t>
              </w:r>
            </w:ins>
            <w:ins w:id="184" w:author="David B. Gorte" w:date="2001-05-01T17:14:00Z">
              <w:r>
                <w:rPr/>
                <w:t xml:space="preserve"> and under the right of first refusal provision of the Riogas Shareholders Agreement (“Riogas RoFR Provisions”).  Enron disputes this claim.</w:t>
              </w:r>
            </w:ins>
          </w:p>
          <w:p>
            <w:pPr>
              <w:pStyle w:val="Normal"/>
              <w:rPr>
                <w:ins w:id="187" w:author="David B. Gorte" w:date="2001-05-01T17:14:00Z"/>
              </w:rPr>
            </w:pPr>
            <w:ins w:id="186" w:author="David B. Gorte" w:date="2001-05-01T17:14:00Z">
              <w:r>
                <w:rPr/>
              </w:r>
            </w:ins>
          </w:p>
          <w:p>
            <w:pPr>
              <w:pStyle w:val="Normal"/>
              <w:rPr/>
            </w:pPr>
            <w:r>
              <w:rPr/>
            </w:r>
          </w:p>
        </w:tc>
        <w:tc>
          <w:tcPr>
            <w:tcW w:w="6030" w:type="dxa"/>
            <w:tcBorders>
              <w:top w:val="single" w:sz="6" w:space="0" w:color="000000"/>
              <w:start w:val="single" w:sz="6" w:space="0" w:color="000000"/>
              <w:bottom w:val="single" w:sz="6" w:space="0" w:color="000000"/>
              <w:end w:val="single" w:sz="6" w:space="0" w:color="000000"/>
            </w:tcBorders>
          </w:tcPr>
          <w:p>
            <w:pPr>
              <w:pStyle w:val="Normal"/>
              <w:rPr>
                <w:ins w:id="189" w:author="David B. Gorte" w:date="2001-05-01T17:28:00Z"/>
              </w:rPr>
            </w:pPr>
            <w:ins w:id="188" w:author="David B. Gorte" w:date="2001-05-01T17:28:00Z">
              <w:r>
                <w:rPr/>
                <w:t>Enron has obtained legal opinions from Spanish counsel advising that the PA Provisions are unenforceable as rights of first refusal under Spanish law. In addition, these provisions advise that even if the PA Provisions were enforceable, they would apply only to direct transfers of shares in CEG and CEG-Rio, and not to indirect transfers of shares in companies above CEG and CEG-Rio in the ownership chain.</w:t>
              </w:r>
            </w:ins>
          </w:p>
          <w:p>
            <w:pPr>
              <w:pStyle w:val="Normal"/>
              <w:rPr>
                <w:ins w:id="191" w:author="David B. Gorte" w:date="2001-05-01T17:28:00Z"/>
              </w:rPr>
            </w:pPr>
            <w:ins w:id="190" w:author="David B. Gorte" w:date="2001-05-01T17:28:00Z">
              <w:r>
                <w:rPr/>
              </w:r>
            </w:ins>
          </w:p>
          <w:p>
            <w:pPr>
              <w:pStyle w:val="Normal"/>
              <w:rPr>
                <w:ins w:id="193" w:author="David B. Gorte" w:date="2001-05-01T17:28:00Z"/>
              </w:rPr>
            </w:pPr>
            <w:ins w:id="192" w:author="David B. Gorte" w:date="2001-05-01T17:28:00Z">
              <w:r>
                <w:rPr/>
                <w:t>Similarly, Enron has obtained legal opinions from Brazilian counsel advising that, while the Riogas RoFR Provisions are enforceable as rights of first refusal under Brazilian law, the Riogas RoFR applies only to direct, and not to indirect transfers of shares in CEG-Rio.</w:t>
              </w:r>
            </w:ins>
          </w:p>
          <w:p>
            <w:pPr>
              <w:pStyle w:val="Normal"/>
              <w:rPr>
                <w:ins w:id="195" w:author="David B. Gorte" w:date="2001-05-01T17:28:00Z"/>
              </w:rPr>
            </w:pPr>
            <w:ins w:id="194" w:author="David B. Gorte" w:date="2001-05-01T17:28:00Z">
              <w:r>
                <w:rPr/>
              </w:r>
            </w:ins>
          </w:p>
          <w:p>
            <w:pPr>
              <w:pStyle w:val="Normal"/>
              <w:rPr>
                <w:ins w:id="197" w:author="David B. Gorte" w:date="2001-05-01T17:28:00Z"/>
              </w:rPr>
            </w:pPr>
            <w:ins w:id="196" w:author="David B. Gorte" w:date="2001-05-01T17:28:00Z">
              <w:r>
                <w:rPr/>
                <w:t>If a capital stock split is the the form of the Reoganization, the transaction structure required by the PSA would require 50 % of Enron’s interest in CEG and a small fraction of its interest in CEG-Rio to be directly transferred to Petrobras’ Petros and Termogas designees.  The direct transfer of CEG shares increases the risk of challenge under the PA Provisions because it requires total reliance on the argument that the PA Provisions are not valid. A direct transfer of CEG-Rio shares would similarly increase the risk under the PA Provisions and would require Enron to offer the small number of affected shares to the Spanish Parties pursuant to the Riogas RoFR.</w:t>
              </w:r>
            </w:ins>
          </w:p>
          <w:p>
            <w:pPr>
              <w:pStyle w:val="Normal"/>
              <w:rPr>
                <w:ins w:id="199" w:author="David B. Gorte" w:date="2001-05-01T17:28:00Z"/>
              </w:rPr>
            </w:pPr>
            <w:ins w:id="198" w:author="David B. Gorte" w:date="2001-05-01T17:28:00Z">
              <w:r>
                <w:rPr/>
              </w:r>
            </w:ins>
          </w:p>
          <w:p>
            <w:pPr>
              <w:pStyle w:val="Normal"/>
              <w:rPr>
                <w:ins w:id="201" w:author="David B. Gorte" w:date="2001-05-01T17:28:00Z"/>
              </w:rPr>
            </w:pPr>
            <w:ins w:id="200" w:author="David B. Gorte" w:date="2001-05-01T17:28:00Z">
              <w:r>
                <w:rPr/>
                <w:t>To  mitigate its litigation risk, Enron intends to take the following measures:</w:t>
              </w:r>
            </w:ins>
          </w:p>
          <w:p>
            <w:pPr>
              <w:pStyle w:val="Normal"/>
              <w:rPr>
                <w:ins w:id="203" w:author="David B. Gorte" w:date="2001-05-01T17:28:00Z"/>
              </w:rPr>
            </w:pPr>
            <w:ins w:id="202" w:author="David B. Gorte" w:date="2001-05-01T17:28:00Z">
              <w:r>
                <w:rPr/>
              </w:r>
            </w:ins>
          </w:p>
          <w:p>
            <w:pPr>
              <w:pStyle w:val="Normal"/>
              <w:numPr>
                <w:ilvl w:val="0"/>
                <w:numId w:val="2"/>
              </w:numPr>
              <w:rPr>
                <w:ins w:id="207" w:author="David B. Gorte" w:date="2001-05-01T17:28:00Z"/>
              </w:rPr>
            </w:pPr>
            <w:ins w:id="204" w:author="David B. Gorte" w:date="2001-05-01T17:28:00Z">
              <w:r>
                <w:rPr/>
                <w:t xml:space="preserve">Send a written offer to the Spanish Parties the right to acquire all (but not less than all) of Enron’s indirect interests in CEG and CEG-Rio on essentially the same terms as were offered to Petrobras; the exceptions being (1) the price payable will be the Petrobras cash price ($241 million) </w:t>
              </w:r>
            </w:ins>
            <w:ins w:id="205" w:author="David B. Gorte" w:date="2001-05-01T17:28:00Z">
              <w:r>
                <w:rPr>
                  <w:u w:val="single"/>
                </w:rPr>
                <w:t>plus</w:t>
              </w:r>
            </w:ins>
            <w:ins w:id="206" w:author="David B. Gorte" w:date="2001-05-01T17:28:00Z">
              <w:r>
                <w:rPr/>
                <w:t xml:space="preserve"> an amount to compensate for the value of the Gaspart Waiver ($50 million) as supported by the CSFB appraisal.</w:t>
              </w:r>
            </w:ins>
          </w:p>
          <w:p>
            <w:pPr>
              <w:pStyle w:val="Normal"/>
              <w:rPr>
                <w:ins w:id="209" w:author="David B. Gorte" w:date="2001-05-01T17:28:00Z"/>
              </w:rPr>
            </w:pPr>
            <w:ins w:id="208" w:author="David B. Gorte" w:date="2001-05-01T17:28:00Z">
              <w:r>
                <w:rPr/>
              </w:r>
            </w:ins>
          </w:p>
          <w:p>
            <w:pPr>
              <w:pStyle w:val="Normal"/>
              <w:numPr>
                <w:ilvl w:val="0"/>
                <w:numId w:val="2"/>
              </w:numPr>
              <w:rPr>
                <w:ins w:id="211" w:author="David B. Gorte" w:date="2001-05-01T17:28:00Z"/>
              </w:rPr>
            </w:pPr>
            <w:ins w:id="210" w:author="David B. Gorte" w:date="2001-05-01T17:28:00Z">
              <w:r>
                <w:rPr/>
                <w:t xml:space="preserve">Hold the offer open for 21 days.  During this period, Enron will be available for discussions with the Spanish Parties in connection with the Offer.  </w:t>
              </w:r>
            </w:ins>
          </w:p>
          <w:p>
            <w:pPr>
              <w:pStyle w:val="Normal"/>
              <w:rPr>
                <w:ins w:id="213" w:author="David B. Gorte" w:date="2001-05-01T17:28:00Z"/>
              </w:rPr>
            </w:pPr>
            <w:ins w:id="212" w:author="David B. Gorte" w:date="2001-05-01T17:28:00Z">
              <w:r>
                <w:rPr/>
              </w:r>
            </w:ins>
          </w:p>
          <w:p>
            <w:pPr>
              <w:pStyle w:val="Normal"/>
              <w:tabs>
                <w:tab w:val="clear" w:pos="720"/>
                <w:tab w:val="left" w:pos="4860" w:leader="none"/>
              </w:tabs>
              <w:rPr>
                <w:ins w:id="215" w:author="David B. Gorte" w:date="2001-05-01T17:28:00Z"/>
              </w:rPr>
            </w:pPr>
            <w:ins w:id="214" w:author="David B. Gorte" w:date="2001-05-01T17:28:00Z">
              <w:r>
                <w:rPr/>
              </w:r>
            </w:ins>
          </w:p>
          <w:p>
            <w:pPr>
              <w:pStyle w:val="Normal"/>
              <w:rPr>
                <w:ins w:id="220" w:author="David B. Gorte" w:date="2001-05-01T17:28:00Z"/>
              </w:rPr>
            </w:pPr>
            <w:ins w:id="216" w:author="David B. Gorte" w:date="2001-05-01T17:28:00Z">
              <w:r>
                <w:rPr/>
                <w:t xml:space="preserve">Spanish and US arbitration counsel advise that, even if the Spanish Parties do not accept the Offer, making the Offer materially improves Enron’s ability to take the position in arbitration or litigation that the Spanish Parties had the right to acquire the interests on essentially the same terms offered under the PSA, thereby complying with the PA Provisions.  Failure to accept the Offer may also give rise to a defense to a subsequent claim for breach of contract that the Spanish Parties failed to reasonably mitigate damages, thereby reducing the amount they could otherwise claim against Enron or Petrobras. More importantly, the strategy gives the Enron and the Spanish Parties a clear way to avoid or limit subsequent disputes over rights of first refusal.  </w:t>
              </w:r>
            </w:ins>
            <w:ins w:id="217" w:author="David B. Gorte" w:date="2001-05-01T17:28:00Z">
              <w:r>
                <w:rPr>
                  <w:b/>
                  <w:bCs/>
                </w:rPr>
                <w:t>[What is indemnification liability to Petrobras, Petros, and Termogas if Spanish Parties purchase the CEG/CEG-Rio interests?</w:t>
              </w:r>
            </w:ins>
            <w:ins w:id="218" w:author="David B. Gorte" w:date="2001-05-01T17:56:00Z">
              <w:r>
                <w:rPr>
                  <w:b/>
                  <w:bCs/>
                </w:rPr>
                <w:t xml:space="preserve">  Let’s address the indemnity risk here—any risk that we could end up selling to the Spanish Parties and have to pay the full sales proceeds to Petrobras?</w:t>
              </w:r>
            </w:ins>
            <w:ins w:id="219" w:author="David B. Gorte" w:date="2001-05-01T17:28:00Z">
              <w:r>
                <w:rPr>
                  <w:b/>
                  <w:bCs/>
                </w:rPr>
                <w:t>]</w:t>
              </w:r>
            </w:ins>
          </w:p>
          <w:p>
            <w:pPr>
              <w:pStyle w:val="Normal"/>
              <w:jc w:val="both"/>
              <w:rPr>
                <w:b/>
                <w:bCs/>
              </w:rPr>
            </w:pPr>
            <w:r>
              <w:rPr>
                <w:b/>
                <w:bCs/>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ins w:id="223" w:author="David B. Gorte" w:date="2001-05-01T17:28:00Z"/>
              </w:rPr>
            </w:pPr>
            <w:ins w:id="221" w:author="David B. Gorte" w:date="2001-05-01T17:28:00Z">
              <w:r>
                <w:rPr>
                  <w:b/>
                  <w:bCs/>
                  <w:u w:val="single"/>
                </w:rPr>
                <w:t>Litigation Risk – The Value of  the Petrobras Waiver</w:t>
              </w:r>
            </w:ins>
            <w:ins w:id="222" w:author="David B. Gorte" w:date="2001-05-01T17:28:00Z">
              <w:r>
                <w:rPr>
                  <w:b/>
                  <w:bCs/>
                </w:rPr>
                <w:t xml:space="preserve">.  </w:t>
              </w:r>
            </w:ins>
          </w:p>
          <w:p>
            <w:pPr>
              <w:pStyle w:val="Normal"/>
              <w:rPr/>
            </w:pPr>
            <w:ins w:id="224" w:author="David B. Gorte" w:date="2001-05-01T17:28:00Z">
              <w:r>
                <w:rPr/>
                <w:t>The Spanish Parties might challenge the value attributed in the Offer to the Gaspart Waiver.</w:t>
              </w:r>
            </w:ins>
          </w:p>
        </w:tc>
        <w:tc>
          <w:tcPr>
            <w:tcW w:w="6030" w:type="dxa"/>
            <w:tcBorders>
              <w:top w:val="single" w:sz="6" w:space="0" w:color="000000"/>
              <w:start w:val="single" w:sz="6" w:space="0" w:color="000000"/>
              <w:bottom w:val="single" w:sz="6" w:space="0" w:color="000000"/>
              <w:end w:val="single" w:sz="6" w:space="0" w:color="000000"/>
            </w:tcBorders>
          </w:tcPr>
          <w:p>
            <w:pPr>
              <w:pStyle w:val="Normal"/>
              <w:rPr>
                <w:ins w:id="226" w:author="David B. Gorte" w:date="2001-05-01T17:28:00Z"/>
              </w:rPr>
            </w:pPr>
            <w:ins w:id="225" w:author="David B. Gorte" w:date="2001-05-01T17:28:00Z">
              <w:r>
                <w:rPr/>
                <w:t>Enron has obtained an opinion of CS First Boston supporting the value of the waiver as being between $US 40 million and $US 60 million.</w:t>
              </w:r>
            </w:ins>
          </w:p>
          <w:p>
            <w:pPr>
              <w:pStyle w:val="Normal"/>
              <w:rPr>
                <w:ins w:id="228" w:author="David B. Gorte" w:date="2001-05-01T17:28:00Z"/>
              </w:rPr>
            </w:pPr>
            <w:ins w:id="227" w:author="David B. Gorte" w:date="2001-05-01T17:28:00Z">
              <w:r>
                <w:rPr/>
              </w:r>
            </w:ins>
          </w:p>
          <w:p>
            <w:pPr>
              <w:pStyle w:val="Normal"/>
              <w:rPr>
                <w:ins w:id="230" w:author="David B. Gorte" w:date="2001-05-01T17:28:00Z"/>
              </w:rPr>
            </w:pPr>
            <w:ins w:id="229" w:author="David B. Gorte" w:date="2001-05-01T17:28:00Z">
              <w:r>
                <w:rPr/>
              </w:r>
            </w:ins>
          </w:p>
          <w:p>
            <w:pPr>
              <w:pStyle w:val="Header"/>
              <w:widowControl/>
              <w:tabs>
                <w:tab w:val="clear" w:pos="4320"/>
                <w:tab w:val="clear" w:pos="8640"/>
              </w:tabs>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b/>
                <w:bCs/>
                <w:u w:val="single"/>
                <w:ins w:id="232" w:author="David B. Gorte" w:date="2001-05-01T17:29:00Z"/>
              </w:rPr>
            </w:pPr>
            <w:ins w:id="231" w:author="David B. Gorte" w:date="2001-05-01T17:29:00Z">
              <w:r>
                <w:rPr>
                  <w:b/>
                  <w:bCs/>
                  <w:u w:val="single"/>
                </w:rPr>
                <w:t>Regulatory Risk – Failure to Obtain Approvals</w:t>
              </w:r>
            </w:ins>
          </w:p>
          <w:p>
            <w:pPr>
              <w:pStyle w:val="Normal"/>
              <w:spacing w:lineRule="atLeast" w:line="240"/>
              <w:rPr/>
            </w:pPr>
            <w:ins w:id="233" w:author="David B. Gorte" w:date="2001-05-01T17:29:00Z">
              <w:r>
                <w:rPr/>
                <w:t xml:space="preserve">ASEP, the state regulator in Rio de Janeiro, may be required under the concession to approve the transaction, based on the argument that a change of control has occurred. </w:t>
              </w:r>
            </w:ins>
          </w:p>
        </w:tc>
        <w:tc>
          <w:tcPr>
            <w:tcW w:w="6030" w:type="dxa"/>
            <w:tcBorders>
              <w:top w:val="single" w:sz="6" w:space="0" w:color="000000"/>
              <w:start w:val="single" w:sz="6" w:space="0" w:color="000000"/>
              <w:bottom w:val="single" w:sz="6" w:space="0" w:color="000000"/>
              <w:end w:val="single" w:sz="6" w:space="0" w:color="000000"/>
            </w:tcBorders>
          </w:tcPr>
          <w:p>
            <w:pPr>
              <w:pStyle w:val="Normal"/>
              <w:rPr>
                <w:ins w:id="235" w:author="David B. Gorte" w:date="2001-05-01T17:29:00Z"/>
              </w:rPr>
            </w:pPr>
            <w:ins w:id="234" w:author="David B. Gorte" w:date="2001-05-01T17:29:00Z">
              <w:r>
                <w:rPr/>
                <w:t>Petrobras has good relations with the State of Rio de Janeiro, including the circumstance that the Secretary of Energy for the State, who has supervisory responsibility for ASEP, is a former Petrobras employee. Although ASEP cannot indicate whether approval is required until notice of the transaction is given, Petrobras has met with the State and feels very comfortable that, if required, ASEP approval will be granted.</w:t>
              </w:r>
            </w:ins>
          </w:p>
          <w:p>
            <w:pPr>
              <w:pStyle w:val="Normal"/>
              <w:rPr>
                <w:ins w:id="237" w:author="David B. Gorte" w:date="2001-05-01T17:29:00Z"/>
              </w:rPr>
            </w:pPr>
            <w:ins w:id="236" w:author="David B. Gorte" w:date="2001-05-01T17:29:00Z">
              <w:r>
                <w:rPr/>
              </w:r>
            </w:ins>
          </w:p>
          <w:p>
            <w:pPr>
              <w:pStyle w:val="Normal"/>
              <w:rPr>
                <w:ins w:id="239" w:author="David B. Gorte" w:date="2001-05-01T17:29:00Z"/>
              </w:rPr>
            </w:pPr>
            <w:ins w:id="238" w:author="David B. Gorte" w:date="2001-05-01T17:29:00Z">
              <w:r>
                <w:rPr/>
                <w:t>The PSA contains a condition precedent that all required authorizations from governmental authorities must be obtained prior to closing, which includes the approval of ASEP, if required.  If all conditions precedent are not satisfied or waived prior to December 31, 2001, any party has the right to terminate the PSA.</w:t>
              </w:r>
            </w:ins>
          </w:p>
          <w:p>
            <w:pPr>
              <w:pStyle w:val="Header"/>
              <w:widowControl/>
              <w:tabs>
                <w:tab w:val="clear" w:pos="4320"/>
                <w:tab w:val="clear" w:pos="8640"/>
              </w:tabs>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b/>
                <w:bCs/>
                <w:ins w:id="241" w:author="David B. Gorte" w:date="2001-05-01T17:30:00Z"/>
              </w:rPr>
            </w:pPr>
            <w:ins w:id="240" w:author="David B. Gorte" w:date="2001-05-01T17:30:00Z">
              <w:r>
                <w:rPr>
                  <w:b/>
                  <w:bCs/>
                  <w:u w:val="single"/>
                </w:rPr>
                <w:t>Restructuring Risk</w:t>
              </w:r>
            </w:ins>
          </w:p>
          <w:p>
            <w:pPr>
              <w:pStyle w:val="Normal"/>
              <w:spacing w:lineRule="atLeast" w:line="240"/>
              <w:rPr/>
            </w:pPr>
            <w:ins w:id="242" w:author="David B. Gorte" w:date="2001-05-01T17:30:00Z">
              <w:r>
                <w:rPr/>
                <w:t>The restructuring (through reverse merger, stock split-off, liquidation or capital reduction) of GEC and Ementhal is a condition to closing and may not occur in a timely manner.</w:t>
              </w:r>
            </w:ins>
          </w:p>
        </w:tc>
        <w:tc>
          <w:tcPr>
            <w:tcW w:w="6030" w:type="dxa"/>
            <w:tcBorders>
              <w:top w:val="single" w:sz="6" w:space="0" w:color="000000"/>
              <w:start w:val="single" w:sz="6" w:space="0" w:color="000000"/>
              <w:bottom w:val="single" w:sz="6" w:space="0" w:color="000000"/>
              <w:end w:val="single" w:sz="6" w:space="0" w:color="000000"/>
            </w:tcBorders>
          </w:tcPr>
          <w:p>
            <w:pPr>
              <w:pStyle w:val="Normal"/>
              <w:rPr>
                <w:ins w:id="244" w:author="David B. Gorte" w:date="2001-05-01T17:30:00Z"/>
              </w:rPr>
            </w:pPr>
            <w:ins w:id="243" w:author="David B. Gorte" w:date="2001-05-01T17:30:00Z">
              <w:r>
                <w:rPr/>
                <w:t>If all conditions precedent are not satisfied or waived prior to December 31, 2001, any party has the right to terminate the PSA.</w:t>
              </w:r>
            </w:ins>
          </w:p>
          <w:p>
            <w:pPr>
              <w:pStyle w:val="Normal"/>
              <w:rPr>
                <w:ins w:id="246" w:author="David B. Gorte" w:date="2001-05-01T17:30:00Z"/>
              </w:rPr>
            </w:pPr>
            <w:ins w:id="245" w:author="David B. Gorte" w:date="2001-05-01T17:30:00Z">
              <w:r>
                <w:rPr/>
              </w:r>
            </w:ins>
          </w:p>
          <w:p>
            <w:pPr>
              <w:pStyle w:val="Normal"/>
              <w:rPr>
                <w:ins w:id="248" w:author="David B. Gorte" w:date="2001-05-01T17:30:00Z"/>
              </w:rPr>
            </w:pPr>
            <w:ins w:id="247" w:author="David B. Gorte" w:date="2001-05-01T17:30:00Z">
              <w:r>
                <w:rPr/>
              </w:r>
            </w:ins>
          </w:p>
          <w:p>
            <w:pPr>
              <w:pStyle w:val="Header"/>
              <w:widowControl/>
              <w:tabs>
                <w:tab w:val="clear" w:pos="4320"/>
                <w:tab w:val="clear" w:pos="8640"/>
              </w:tabs>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b/>
                <w:bCs/>
                <w:ins w:id="250" w:author="David B. Gorte" w:date="2001-05-01T17:51:00Z"/>
              </w:rPr>
            </w:pPr>
            <w:ins w:id="249" w:author="David B. Gorte" w:date="2001-05-01T17:51:00Z">
              <w:r>
                <w:rPr>
                  <w:b/>
                  <w:bCs/>
                  <w:u w:val="single"/>
                </w:rPr>
                <w:t>Renationalization Risk</w:t>
              </w:r>
            </w:ins>
          </w:p>
          <w:p>
            <w:pPr>
              <w:pStyle w:val="Normal"/>
              <w:spacing w:lineRule="atLeast" w:line="240"/>
              <w:rPr/>
            </w:pPr>
            <w:ins w:id="251" w:author="David B. Gorte" w:date="2001-05-01T17:51:00Z">
              <w:r>
                <w:rPr/>
                <w:t xml:space="preserve">If  Petrobras’s ownership interests, combined with that of BNDES (another entity controlled by the Brazilian government), constitute more than 50% of CEG or CEG-Rio, a risk exists that these gas LDCs will have been “renationalized” in violation of the legislation devolving control over gas distribution to the States. </w:t>
              </w:r>
            </w:ins>
          </w:p>
        </w:tc>
        <w:tc>
          <w:tcPr>
            <w:tcW w:w="6030" w:type="dxa"/>
            <w:tcBorders>
              <w:top w:val="single" w:sz="6" w:space="0" w:color="000000"/>
              <w:start w:val="single" w:sz="6" w:space="0" w:color="000000"/>
              <w:bottom w:val="single" w:sz="6" w:space="0" w:color="000000"/>
              <w:end w:val="single" w:sz="6" w:space="0" w:color="000000"/>
            </w:tcBorders>
          </w:tcPr>
          <w:p>
            <w:pPr>
              <w:pStyle w:val="CommentText"/>
              <w:rPr>
                <w:ins w:id="253" w:author="David B. Gorte" w:date="2001-05-01T17:51:00Z"/>
              </w:rPr>
            </w:pPr>
            <w:ins w:id="252" w:author="David B. Gorte" w:date="2001-05-01T17:51:00Z">
              <w:r>
                <w:rPr/>
                <w:t>Part of the interests are to be purchased by Petrobras’s designees, Petros (the Petrobras employee pension fund) and Termogas (a Cayman company owned by CS Participações Ltda, a privately owned Brazilian company).  These interests to be held by private parties prevent CEG and CEG-Rio from being controlled by government-controlled entities.</w:t>
              </w:r>
            </w:ins>
          </w:p>
          <w:p>
            <w:pPr>
              <w:pStyle w:val="CommentText"/>
              <w:rPr>
                <w:ins w:id="255" w:author="David B. Gorte" w:date="2001-05-01T17:51:00Z"/>
              </w:rPr>
            </w:pPr>
            <w:ins w:id="254" w:author="David B. Gorte" w:date="2001-05-01T17:51:00Z">
              <w:r>
                <w:rPr/>
              </w:r>
            </w:ins>
          </w:p>
          <w:p>
            <w:pPr>
              <w:pStyle w:val="CommentText"/>
              <w:rPr>
                <w:ins w:id="257" w:author="David B. Gorte" w:date="2001-05-01T17:51:00Z"/>
              </w:rPr>
            </w:pPr>
            <w:ins w:id="256" w:author="David B. Gorte" w:date="2001-05-01T17:51:00Z">
              <w:r>
                <w:rPr/>
                <w:t>Brazilian counsel has advised that, while there is no precedent on this point, the structure appears to avoid a renationalization of the interests in CEG and CEG-Rio.</w:t>
              </w:r>
            </w:ins>
          </w:p>
          <w:p>
            <w:pPr>
              <w:pStyle w:val="CommentText"/>
              <w:rPr>
                <w:ins w:id="259" w:author="David B. Gorte" w:date="2001-05-01T17:51:00Z"/>
              </w:rPr>
            </w:pPr>
            <w:ins w:id="258" w:author="David B. Gorte" w:date="2001-05-01T17:51:00Z">
              <w:r>
                <w:rPr/>
              </w:r>
            </w:ins>
          </w:p>
          <w:p>
            <w:pPr>
              <w:pStyle w:val="CommentText"/>
              <w:rPr>
                <w:ins w:id="261" w:author="David B. Gorte" w:date="2001-05-01T17:51:00Z"/>
              </w:rPr>
            </w:pPr>
            <w:ins w:id="260" w:author="David B. Gorte" w:date="2001-05-01T17:51:00Z">
              <w:r>
                <w:rPr/>
                <w:t xml:space="preserve">A suit on this basis prior to closing would give rise to a condition precedent to closing.  If all conditions precedent are not satisfied or waived prior to December 31, 2001, any party has the right to terminate the PSA </w:t>
              </w:r>
            </w:ins>
          </w:p>
          <w:p>
            <w:pPr>
              <w:pStyle w:val="Header"/>
              <w:widowControl/>
              <w:tabs>
                <w:tab w:val="clear" w:pos="4320"/>
                <w:tab w:val="clear" w:pos="8640"/>
              </w:tabs>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ing1"/>
              <w:spacing w:lineRule="atLeast" w:line="240"/>
              <w:ind w:hanging="0" w:start="0"/>
              <w:rPr>
                <w:bCs/>
              </w:rPr>
            </w:pPr>
            <w:ins w:id="262" w:author="David B. Gorte" w:date="2001-05-01T17:59:00Z">
              <w:r>
                <w:rPr>
                  <w:bCs/>
                </w:rPr>
                <w:t>Tax Risk</w:t>
              </w:r>
            </w:ins>
          </w:p>
        </w:tc>
        <w:tc>
          <w:tcPr>
            <w:tcW w:w="603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ins w:id="268" w:author="David B. Gorte" w:date="2001-05-01T17:59:00Z"/>
              </w:rPr>
            </w:pPr>
            <w:ins w:id="263" w:author="David B. Gorte" w:date="2001-05-01T17:59:00Z">
              <w:r>
                <w:rPr>
                  <w:color w:val="000000"/>
                </w:rPr>
                <w:t>Petrobras's payment of the $241 million purchase price to Enron for EIB and EIBGH offshore is completely outside the Brazilian tax jurisidiction and essentially free of Brazilian tax risk.  However, in order to accommodate Petrobras' commercial constraints, the existing ownership structure will have to be restructured.. The restructuring itself should be tax-free in Brazil, but the lower tier sales to Petros and Termogas</w:t>
              </w:r>
            </w:ins>
            <w:ins w:id="264" w:author="David B. Gorte" w:date="2001-05-01T18:01:00Z">
              <w:r>
                <w:rPr>
                  <w:color w:val="000000"/>
                </w:rPr>
                <w:t xml:space="preserve"> create</w:t>
              </w:r>
            </w:ins>
            <w:ins w:id="265" w:author="David B. Gorte" w:date="2001-05-01T17:59:00Z">
              <w:r>
                <w:rPr>
                  <w:color w:val="000000"/>
                </w:rPr>
                <w:t xml:space="preserve"> exposure to Brazilian tax on </w:t>
              </w:r>
            </w:ins>
            <w:ins w:id="266" w:author="David B. Gorte" w:date="2001-05-01T18:01:00Z">
              <w:r>
                <w:rPr>
                  <w:color w:val="000000"/>
                </w:rPr>
                <w:t>EIB and EIBGH</w:t>
              </w:r>
            </w:ins>
            <w:ins w:id="267" w:author="David B. Gorte" w:date="2001-05-01T17:59:00Z">
              <w:r>
                <w:rPr>
                  <w:color w:val="000000"/>
                </w:rPr>
                <w:t>.  Both Enron and Petrobras have obtained advice from independent Brazilian tax advisors who have concluded that strong legal bases exist for the position that these lower tier sales should be non-taxable in Brazil.</w:t>
              </w:r>
            </w:ins>
          </w:p>
          <w:p>
            <w:pPr>
              <w:pStyle w:val="Header"/>
              <w:widowControl/>
              <w:tabs>
                <w:tab w:val="clear" w:pos="4320"/>
                <w:tab w:val="clear" w:pos="8640"/>
              </w:tabs>
              <w:rPr>
                <w:color w:val="000000"/>
              </w:rPr>
            </w:pPr>
            <w:r>
              <w:rPr>
                <w:color w:val="000000"/>
              </w:rPr>
            </w:r>
          </w:p>
        </w:tc>
      </w:tr>
    </w:tbl>
    <w:p>
      <w:pPr>
        <w:pStyle w:val="Normal"/>
        <w:rPr/>
      </w:pPr>
      <w:r>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jc w:val="center"/>
              <w:rPr/>
            </w:pPr>
            <w:r>
              <w:rPr/>
              <w:t>DESCRIPTION</w:t>
            </w:r>
          </w:p>
        </w:tc>
        <w:tc>
          <w:tcPr>
            <w:tcW w:w="5220" w:type="dxa"/>
            <w:tcBorders/>
          </w:tcPr>
          <w:p>
            <w:pPr>
              <w:pStyle w:val="Normal"/>
              <w:jc w:val="center"/>
              <w:rPr/>
            </w:pPr>
            <w:r>
              <w:rPr/>
              <w:t>MITIGATION/COMMENTS</w:t>
            </w:r>
          </w:p>
        </w:tc>
      </w:tr>
      <w:tr>
        <w:trPr/>
        <w:tc>
          <w:tcPr>
            <w:tcW w:w="5220" w:type="dxa"/>
            <w:tcBorders/>
          </w:tcPr>
          <w:p>
            <w:pPr>
              <w:pStyle w:val="Normal"/>
              <w:rPr>
                <w:u w:val="single"/>
                <w:del w:id="270" w:author="David B. Gorte" w:date="2001-05-01T17:14:00Z"/>
              </w:rPr>
            </w:pPr>
            <w:del w:id="269" w:author="David B. Gorte" w:date="2001-05-01T17:14:00Z">
              <w:r>
                <w:rPr>
                  <w:u w:val="single"/>
                </w:rPr>
                <w:delText>Litigation Risk – Alleged Rights of  First Refusal</w:delText>
              </w:r>
            </w:del>
          </w:p>
          <w:p>
            <w:pPr>
              <w:pStyle w:val="Normal"/>
              <w:rPr>
                <w:del w:id="272" w:author="David B. Gorte" w:date="2001-05-01T17:14:00Z"/>
              </w:rPr>
            </w:pPr>
            <w:del w:id="271" w:author="David B. Gorte" w:date="2001-05-01T17:14:00Z">
              <w:r>
                <w:rPr/>
                <w:delText>The Spanish Parties allege that they have rights of first refusal under the PA Provisions and under the rights of first refusal provisions of the Riogas Shareholders Agreement (“Riogas RoFR Provisions”).  Enron disputes this claim.</w:delText>
              </w:r>
            </w:del>
          </w:p>
          <w:p>
            <w:pPr>
              <w:pStyle w:val="Normal"/>
              <w:rPr>
                <w:del w:id="274" w:author="David B. Gorte" w:date="2001-05-01T17:14:00Z"/>
              </w:rPr>
            </w:pPr>
            <w:del w:id="273" w:author="David B. Gorte" w:date="2001-05-01T17:14:00Z">
              <w:r>
                <w:rPr/>
              </w:r>
            </w:del>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5220" w:type="dxa"/>
            <w:tcBorders/>
          </w:tcPr>
          <w:p>
            <w:pPr>
              <w:pStyle w:val="Normal"/>
              <w:rPr>
                <w:del w:id="278" w:author="David B. Gorte" w:date="2001-05-01T17:28:00Z"/>
              </w:rPr>
            </w:pPr>
            <w:del w:id="275" w:author="David B. Gorte" w:date="2001-05-01T17:28:00Z">
              <w:r>
                <w:rPr/>
                <w:delText xml:space="preserve">Enron has obtained legal opinions from Spanish counsel advising that the PA Provisions are </w:delText>
              </w:r>
            </w:del>
            <w:del w:id="276" w:author="David B. Gorte" w:date="2001-05-01T17:15:00Z">
              <w:r>
                <w:rPr/>
                <w:delText xml:space="preserve"> </w:delText>
              </w:r>
            </w:del>
            <w:del w:id="277" w:author="David B. Gorte" w:date="2001-05-01T17:28:00Z">
              <w:r>
                <w:rPr/>
                <w:delText>unenforceable as rights of first refusal under Spanish law. In addition, these provisions advise that even if the PA Provisions were enforceable, they would apply only to direct transfers of shares in CEG and CEG-Rio, and not to indirect transfers of shares in companies above CEG and CEG-Rio in the ownership chain.</w:delText>
              </w:r>
            </w:del>
          </w:p>
          <w:p>
            <w:pPr>
              <w:pStyle w:val="Normal"/>
              <w:rPr>
                <w:del w:id="280" w:author="David B. Gorte" w:date="2001-05-01T17:28:00Z"/>
              </w:rPr>
            </w:pPr>
            <w:del w:id="279" w:author="David B. Gorte" w:date="2001-05-01T17:28:00Z">
              <w:r>
                <w:rPr/>
              </w:r>
            </w:del>
          </w:p>
          <w:p>
            <w:pPr>
              <w:pStyle w:val="Normal"/>
              <w:rPr>
                <w:del w:id="282" w:author="David B. Gorte" w:date="2001-05-01T17:28:00Z"/>
              </w:rPr>
            </w:pPr>
            <w:del w:id="281" w:author="David B. Gorte" w:date="2001-05-01T17:28:00Z">
              <w:r>
                <w:rPr/>
                <w:delText>Similarly, Enron has obtained legal opinions from Brazilian counsel advising that, while the Riogas RoFR Provisions are enforceable as rights of first refusal under Brazilian law, the Riogas RoFR applies only to direct, and not to indirect transfers of shares in CEG-Rio.</w:delText>
              </w:r>
            </w:del>
          </w:p>
          <w:p>
            <w:pPr>
              <w:pStyle w:val="Normal"/>
              <w:rPr>
                <w:del w:id="284" w:author="David B. Gorte" w:date="2001-05-01T17:28:00Z"/>
              </w:rPr>
            </w:pPr>
            <w:del w:id="283" w:author="David B. Gorte" w:date="2001-05-01T17:28:00Z">
              <w:r>
                <w:rPr/>
              </w:r>
            </w:del>
          </w:p>
          <w:p>
            <w:pPr>
              <w:pStyle w:val="Normal"/>
              <w:rPr>
                <w:del w:id="294" w:author="David B. Gorte" w:date="2001-05-01T17:28:00Z"/>
              </w:rPr>
            </w:pPr>
            <w:del w:id="285" w:author="David B. Gorte" w:date="2001-05-01T17:18:00Z">
              <w:r>
                <w:rPr/>
                <w:delText>The</w:delText>
              </w:r>
            </w:del>
            <w:del w:id="286" w:author="David B. Gorte" w:date="2001-05-01T17:20:00Z">
              <w:r>
                <w:rPr/>
                <w:delText xml:space="preserve"> Reorganization is required as a closing condition.  A Reorganization by capital stock split is the most likely to occur within the time allowed for closing and faces the fewest impediments by sources beyond Enron’s control, but still requires CVM (the Brazilian securities regulator) approval.  If the Reorganization is accomplished by a capital stock split, the PSA provides for equity transfers above CEG and CEG-Rio, </w:delText>
              </w:r>
            </w:del>
            <w:del w:id="287" w:author="David B. Gorte" w:date="2001-05-01T17:20:00Z">
              <w:r>
                <w:rPr>
                  <w:i/>
                </w:rPr>
                <w:delText>i.e.</w:delText>
              </w:r>
            </w:del>
            <w:del w:id="288" w:author="David B. Gorte" w:date="2001-05-01T17:20:00Z">
              <w:r>
                <w:rPr/>
                <w:delText xml:space="preserve"> above the level to which the PA Provisions and the Riogas RoFR would apply. If any other form of Reorganization is required (</w:delText>
              </w:r>
            </w:del>
            <w:del w:id="289" w:author="David B. Gorte" w:date="2001-05-01T17:20:00Z">
              <w:r>
                <w:rPr>
                  <w:i/>
                </w:rPr>
                <w:delText xml:space="preserve">e.g., </w:delText>
              </w:r>
            </w:del>
            <w:del w:id="290" w:author="David B. Gorte" w:date="2001-05-01T17:20:00Z">
              <w:r>
                <w:rPr/>
                <w:delText xml:space="preserve">because of an unexpected delay in CVM approval), </w:delText>
              </w:r>
            </w:del>
            <w:del w:id="291" w:author="David B. Gorte" w:date="2001-05-01T17:28:00Z">
              <w:r>
                <w:rPr/>
                <w:delText xml:space="preserve">the transaction structure required by the PSA would require 50 % of Enron’s interest in CEG and a small fraction of its interest in CEG-Rio to be transferred to Petros and Termogas </w:delText>
              </w:r>
            </w:del>
            <w:del w:id="292" w:author="David B. Gorte" w:date="2001-05-01T17:21:00Z">
              <w:r>
                <w:rPr/>
                <w:delText>directly</w:delText>
              </w:r>
            </w:del>
            <w:del w:id="293" w:author="David B. Gorte" w:date="2001-05-01T17:28:00Z">
              <w:r>
                <w:rPr/>
                <w:delText>.  The direct transfer of CEG shares increases the risk of challenge under the PA Provisions because it requires total reliance on the argument that the PA Provisions are not valid. A direct transfer of CEG-Rio shares would similarly increase the risk under the PA Provisions and would require Enron to offer the small number of affected shares to the Spanish Parties pursuant to the Riogas RoFR.</w:delText>
              </w:r>
            </w:del>
          </w:p>
          <w:p>
            <w:pPr>
              <w:pStyle w:val="Normal"/>
              <w:rPr>
                <w:del w:id="296" w:author="David B. Gorte" w:date="2001-05-01T17:28:00Z"/>
              </w:rPr>
            </w:pPr>
            <w:del w:id="295" w:author="David B. Gorte" w:date="2001-05-01T17:28:00Z">
              <w:r>
                <w:rPr/>
              </w:r>
            </w:del>
          </w:p>
          <w:p>
            <w:pPr>
              <w:pStyle w:val="Normal"/>
              <w:rPr>
                <w:del w:id="301" w:author="David B. Gorte" w:date="2001-05-01T17:28:00Z"/>
              </w:rPr>
            </w:pPr>
            <w:del w:id="297" w:author="David B. Gorte" w:date="2001-05-01T17:28:00Z">
              <w:r>
                <w:rPr/>
                <w:delText xml:space="preserve">To </w:delText>
              </w:r>
            </w:del>
            <w:del w:id="298" w:author="David B. Gorte" w:date="2001-05-01T17:22:00Z">
              <w:r>
                <w:rPr/>
                <w:delText>further</w:delText>
              </w:r>
            </w:del>
            <w:del w:id="299" w:author="David B. Gorte" w:date="2001-05-01T17:28:00Z">
              <w:r>
                <w:rPr/>
                <w:delText xml:space="preserve"> mitigate its litigation risk, Enron intends to take the following measures</w:delText>
              </w:r>
            </w:del>
            <w:del w:id="300" w:author="David B. Gorte" w:date="2001-05-01T17:22:00Z">
              <w:r>
                <w:rPr/>
                <w:delText xml:space="preserve"> during the 40 business day offer period allowed under the PSA for negotiations with the Spanish Parties:</w:delText>
              </w:r>
            </w:del>
          </w:p>
          <w:p>
            <w:pPr>
              <w:pStyle w:val="Normal"/>
              <w:rPr>
                <w:del w:id="303" w:author="David B. Gorte" w:date="2001-05-01T17:28:00Z"/>
              </w:rPr>
            </w:pPr>
            <w:del w:id="302" w:author="David B. Gorte" w:date="2001-05-01T17:28:00Z">
              <w:r>
                <w:rPr/>
              </w:r>
            </w:del>
          </w:p>
          <w:p>
            <w:pPr>
              <w:pStyle w:val="Normal"/>
              <w:widowControl/>
              <w:numPr>
                <w:ilvl w:val="0"/>
                <w:numId w:val="0"/>
              </w:numPr>
              <w:bidi w:val="0"/>
              <w:rPr>
                <w:del w:id="311" w:author="David B. Gorte" w:date="2001-05-01T17:28:00Z"/>
              </w:rPr>
            </w:pPr>
            <w:del w:id="304" w:author="David B. Gorte" w:date="2001-05-01T17:28:00Z">
              <w:r>
                <w:rPr/>
                <w:delText>Send a written offer to the Spanish Parties the right to acquire all (but not less than all) of Enron’s indirect interests in CEG and CEG-Rio on essentially the same terms as were offered to Petrobras; the exceptions being (1) the price payable will be the Petrobras cash price (</w:delText>
              </w:r>
            </w:del>
            <w:del w:id="305" w:author="David B. Gorte" w:date="2001-05-01T17:22:00Z">
              <w:r>
                <w:rPr/>
                <w:delText>US</w:delText>
              </w:r>
            </w:del>
            <w:del w:id="306" w:author="David B. Gorte" w:date="2001-05-01T17:28:00Z">
              <w:r>
                <w:rPr/>
                <w:delText xml:space="preserve">$241 million) </w:delText>
              </w:r>
            </w:del>
            <w:del w:id="307" w:author="David B. Gorte" w:date="2001-05-01T17:28:00Z">
              <w:r>
                <w:rPr>
                  <w:u w:val="single"/>
                </w:rPr>
                <w:delText>plus</w:delText>
              </w:r>
            </w:del>
            <w:del w:id="308" w:author="David B. Gorte" w:date="2001-05-01T17:28:00Z">
              <w:r>
                <w:rPr/>
                <w:delText xml:space="preserve"> an amount to compensate for the value of the Gaspart Waiver (</w:delText>
              </w:r>
            </w:del>
            <w:del w:id="309" w:author="David B. Gorte" w:date="2001-05-01T17:22:00Z">
              <w:r>
                <w:rPr/>
                <w:delText>US</w:delText>
              </w:r>
            </w:del>
            <w:del w:id="310" w:author="David B. Gorte" w:date="2001-05-01T17:28:00Z">
              <w:r>
                <w:rPr/>
                <w:delText>$50 million) as supported by the CSFB appraisal.</w:delText>
              </w:r>
            </w:del>
          </w:p>
          <w:p>
            <w:pPr>
              <w:pStyle w:val="Normal"/>
              <w:widowControl/>
              <w:numPr>
                <w:ilvl w:val="0"/>
                <w:numId w:val="0"/>
              </w:numPr>
              <w:bidi w:val="0"/>
              <w:rPr>
                <w:del w:id="313" w:author="David B. Gorte" w:date="2001-05-01T17:28:00Z"/>
              </w:rPr>
            </w:pPr>
            <w:del w:id="312" w:author="David B. Gorte" w:date="2001-05-01T17:28:00Z">
              <w:r>
                <w:rPr/>
              </w:r>
            </w:del>
          </w:p>
          <w:p>
            <w:pPr>
              <w:pStyle w:val="Normal"/>
              <w:widowControl/>
              <w:numPr>
                <w:ilvl w:val="0"/>
                <w:numId w:val="0"/>
              </w:numPr>
              <w:bidi w:val="0"/>
              <w:rPr>
                <w:del w:id="315" w:author="David B. Gorte" w:date="2001-05-01T17:28:00Z"/>
              </w:rPr>
            </w:pPr>
            <w:del w:id="314" w:author="David B. Gorte" w:date="2001-05-01T17:28:00Z">
              <w:r>
                <w:rPr/>
                <w:delText xml:space="preserve">Hold the offer open for 21 days.  During this period, Enron will be available for discussions with the Spanish Parties in connection with the Offer.  </w:delText>
              </w:r>
            </w:del>
          </w:p>
          <w:p>
            <w:pPr>
              <w:pStyle w:val="Normal"/>
              <w:widowControl/>
              <w:numPr>
                <w:ilvl w:val="0"/>
                <w:numId w:val="0"/>
              </w:numPr>
              <w:bidi w:val="0"/>
              <w:rPr>
                <w:del w:id="317" w:author="David B. Gorte" w:date="2001-05-01T17:28:00Z"/>
              </w:rPr>
            </w:pPr>
            <w:del w:id="316" w:author="David B. Gorte" w:date="2001-05-01T17:28:00Z">
              <w:r>
                <w:rPr/>
              </w:r>
            </w:del>
          </w:p>
          <w:p>
            <w:pPr>
              <w:pStyle w:val="Normal"/>
              <w:widowControl/>
              <w:numPr>
                <w:ilvl w:val="0"/>
                <w:numId w:val="0"/>
              </w:numPr>
              <w:bidi w:val="0"/>
              <w:rPr>
                <w:del w:id="319" w:author="David B. Gorte" w:date="2001-05-01T17:23:00Z"/>
              </w:rPr>
            </w:pPr>
            <w:del w:id="318" w:author="David B. Gorte" w:date="2001-05-01T17:23:00Z">
              <w:r>
                <w:rPr/>
                <w:delText xml:space="preserve">During the 40-business day negotiation period available under the PSA, Enron will engage the Spanish Parties, determine the strength of any claim and evaluate any differences in a counter-offer.  Before the end of the period, Enron can make a business decision whether to terminate and close with the Spanish Parties, or to allow the termination period to lapse and close with and indemnify Petrobras, Petros and Termogas. </w:delText>
              </w:r>
            </w:del>
          </w:p>
          <w:p>
            <w:pPr>
              <w:pStyle w:val="Normal"/>
              <w:tabs>
                <w:tab w:val="clear" w:pos="720"/>
                <w:tab w:val="left" w:pos="4860" w:leader="none"/>
              </w:tabs>
              <w:rPr>
                <w:del w:id="321" w:author="David B. Gorte" w:date="2001-05-01T17:28:00Z"/>
              </w:rPr>
            </w:pPr>
            <w:del w:id="320" w:author="David B. Gorte" w:date="2001-05-01T17:28:00Z">
              <w:r>
                <w:rPr/>
              </w:r>
            </w:del>
          </w:p>
          <w:p>
            <w:pPr>
              <w:pStyle w:val="Normal"/>
              <w:rPr>
                <w:b/>
                <w:bCs/>
                <w:del w:id="323" w:author="David B. Gorte" w:date="2001-05-01T17:28:00Z"/>
              </w:rPr>
            </w:pPr>
            <w:del w:id="322" w:author="David B. Gorte" w:date="2001-05-01T17:28:00Z">
              <w:r>
                <w:rPr/>
                <w:delText>Spanish and US arbitration counsel advise that, even if the Spanish Parties do not accept the Offer, making the Offer materially improves Enron’s ability to take the position in arbitration or litigation that the Spanish Parties had the right to acquire the interests on essentially the same terms offered under the PSA, thereby complying with the PA Provisions.  Failure to accept the Offer may also give rise to a defense to a subsequent claim for breach of contract that the Spanish Parties failed to reasonably mitigate damages, thereby reducing the amount they could otherwise claim against Enron or Petrobras. More importantly, the strategy gives the Enron and the Spanish Parties a clear way to avoid or limit subsequent disputes over rights of first refusal.</w:delText>
              </w:r>
            </w:del>
          </w:p>
          <w:p>
            <w:pPr>
              <w:pStyle w:val="Normal"/>
              <w:rPr>
                <w:b/>
                <w:bCs/>
              </w:rPr>
            </w:pPr>
            <w:r>
              <w:rPr>
                <w:b/>
                <w:bCs/>
              </w:rPr>
            </w:r>
          </w:p>
        </w:tc>
      </w:tr>
      <w:tr>
        <w:trPr>
          <w:trHeight w:val="2169" w:hRule="atLeast"/>
        </w:trPr>
        <w:tc>
          <w:tcPr>
            <w:tcW w:w="5220" w:type="dxa"/>
            <w:tcBorders/>
          </w:tcPr>
          <w:p>
            <w:pPr>
              <w:pStyle w:val="Normal"/>
              <w:rPr>
                <w:del w:id="326" w:author="David B. Gorte" w:date="2001-05-01T17:28:00Z"/>
              </w:rPr>
            </w:pPr>
            <w:del w:id="324" w:author="David B. Gorte" w:date="2001-05-01T17:28:00Z">
              <w:r>
                <w:rPr>
                  <w:u w:val="single"/>
                </w:rPr>
                <w:delText>Litigation Risk – The Value of  the Petrobras Waiver</w:delText>
              </w:r>
            </w:del>
            <w:del w:id="325" w:author="David B. Gorte" w:date="2001-05-01T17:28:00Z">
              <w:r>
                <w:rPr/>
                <w:delText xml:space="preserve">.  </w:delText>
              </w:r>
            </w:del>
          </w:p>
          <w:p>
            <w:pPr>
              <w:pStyle w:val="Normal"/>
              <w:rPr/>
            </w:pPr>
            <w:del w:id="327" w:author="David B. Gorte" w:date="2001-05-01T17:28:00Z">
              <w:r>
                <w:rPr/>
                <w:delText>The Spanish Parties might challenge the value attributed in the Offer to the Gaspart Waiver.</w:delText>
              </w:r>
            </w:del>
          </w:p>
        </w:tc>
        <w:tc>
          <w:tcPr>
            <w:tcW w:w="5220" w:type="dxa"/>
            <w:tcBorders/>
          </w:tcPr>
          <w:p>
            <w:pPr>
              <w:pStyle w:val="Normal"/>
              <w:rPr>
                <w:del w:id="329" w:author="David B. Gorte" w:date="2001-05-01T17:28:00Z"/>
              </w:rPr>
            </w:pPr>
            <w:del w:id="328" w:author="David B. Gorte" w:date="2001-05-01T17:28:00Z">
              <w:r>
                <w:rPr/>
                <w:delText>Enron has obtained an opinion of CS First Boston supporting the value of the waiver as being between $US 40 million and $US 60 million.</w:delText>
              </w:r>
            </w:del>
          </w:p>
          <w:p>
            <w:pPr>
              <w:pStyle w:val="Normal"/>
              <w:rPr>
                <w:del w:id="331" w:author="David B. Gorte" w:date="2001-05-01T17:28:00Z"/>
              </w:rPr>
            </w:pPr>
            <w:del w:id="330" w:author="David B. Gorte" w:date="2001-05-01T17:28:00Z">
              <w:r>
                <w:rPr/>
              </w:r>
            </w:del>
          </w:p>
          <w:p>
            <w:pPr>
              <w:pStyle w:val="Normal"/>
              <w:rPr>
                <w:del w:id="333" w:author="David B. Gorte" w:date="2001-05-01T17:28:00Z"/>
              </w:rPr>
            </w:pPr>
            <w:del w:id="332" w:author="David B. Gorte" w:date="2001-05-01T17:24:00Z">
              <w:r>
                <w:rPr/>
                <w:delText>The 40-day termination right under the PSA is not tied to any particular terms or conditions being reached, including the price to be agreed between Enron and the Spanish Parties.  Enron has the discretion to negotiate a lower value for the Petrobras Waiver or reach other terms or accommodations with the Spanish Parties.</w:delText>
              </w:r>
            </w:del>
          </w:p>
          <w:p>
            <w:pPr>
              <w:pStyle w:val="Normal"/>
              <w:rPr/>
            </w:pPr>
            <w:r>
              <w:rPr/>
            </w:r>
          </w:p>
        </w:tc>
      </w:tr>
      <w:tr>
        <w:trPr/>
        <w:tc>
          <w:tcPr>
            <w:tcW w:w="5220" w:type="dxa"/>
            <w:tcBorders/>
          </w:tcPr>
          <w:p>
            <w:pPr>
              <w:pStyle w:val="Normal"/>
              <w:rPr>
                <w:del w:id="336" w:author="David B. Gorte" w:date="2001-05-01T17:29:00Z"/>
              </w:rPr>
            </w:pPr>
            <w:del w:id="334" w:author="David B. Gorte" w:date="2001-05-01T17:29:00Z">
              <w:r>
                <w:rPr>
                  <w:u w:val="single"/>
                </w:rPr>
                <w:delText>Regulatory Risk – Failure to Obtain Approvals</w:delText>
              </w:r>
            </w:del>
            <w:del w:id="335" w:author="David B. Gorte" w:date="2001-05-01T17:29:00Z">
              <w:r>
                <w:rPr/>
                <w:delText>.</w:delText>
              </w:r>
            </w:del>
          </w:p>
          <w:p>
            <w:pPr>
              <w:pStyle w:val="Normal"/>
              <w:rPr/>
            </w:pPr>
            <w:del w:id="337" w:author="David B. Gorte" w:date="2001-05-01T17:29:00Z">
              <w:r>
                <w:rPr/>
                <w:delText xml:space="preserve">ASEP, the state regulator in Rio de Janeiro, may be required under the concession to approve the transaction, based on the argument that a change of control has occurred. </w:delText>
              </w:r>
            </w:del>
          </w:p>
        </w:tc>
        <w:tc>
          <w:tcPr>
            <w:tcW w:w="5220" w:type="dxa"/>
            <w:tcBorders/>
          </w:tcPr>
          <w:p>
            <w:pPr>
              <w:pStyle w:val="Normal"/>
              <w:rPr>
                <w:del w:id="339" w:author="David B. Gorte" w:date="2001-05-01T17:29:00Z"/>
              </w:rPr>
            </w:pPr>
            <w:del w:id="338" w:author="David B. Gorte" w:date="2001-05-01T17:29:00Z">
              <w:r>
                <w:rPr/>
                <w:delText>Petrobras has good relations with the State of Rio de Janeiro, including the circumstance that the Secretary of Energy for the State, who has supervisory responsibility for ASEP, is a former Petrobras employee. Although ASEP cannot indicate whether approval is required until notice of the transaction is given, Petrobras has met with the State and feels very comfortable that, if required, ASEP approval will be granted.</w:delText>
              </w:r>
            </w:del>
          </w:p>
          <w:p>
            <w:pPr>
              <w:pStyle w:val="Normal"/>
              <w:rPr>
                <w:del w:id="341" w:author="David B. Gorte" w:date="2001-05-01T17:29:00Z"/>
              </w:rPr>
            </w:pPr>
            <w:del w:id="340" w:author="David B. Gorte" w:date="2001-05-01T17:29:00Z">
              <w:r>
                <w:rPr/>
              </w:r>
            </w:del>
          </w:p>
          <w:p>
            <w:pPr>
              <w:pStyle w:val="Normal"/>
              <w:rPr>
                <w:del w:id="343" w:author="David B. Gorte" w:date="2001-05-01T17:29:00Z"/>
              </w:rPr>
            </w:pPr>
            <w:del w:id="342" w:author="David B. Gorte" w:date="2001-05-01T17:29:00Z">
              <w:r>
                <w:rPr/>
                <w:delText>The PSA contains a condition precedent that all required authorizations from governmental authorities must be obtained prior to closing, which includes the approval of ASEP, if required.  If all conditions precedent are not satisfied or waived prior to December 31, 2001, any party has the right to terminate the PSA.</w:delText>
              </w:r>
            </w:del>
          </w:p>
          <w:p>
            <w:pPr>
              <w:pStyle w:val="Normal"/>
              <w:rPr/>
            </w:pPr>
            <w:r>
              <w:rPr/>
            </w:r>
          </w:p>
        </w:tc>
      </w:tr>
      <w:tr>
        <w:trPr>
          <w:trHeight w:val="1332" w:hRule="atLeast"/>
        </w:trPr>
        <w:tc>
          <w:tcPr>
            <w:tcW w:w="5220" w:type="dxa"/>
            <w:tcBorders/>
          </w:tcPr>
          <w:p>
            <w:pPr>
              <w:pStyle w:val="Normal"/>
              <w:rPr>
                <w:del w:id="346" w:author="David B. Gorte" w:date="2001-05-01T17:30:00Z"/>
              </w:rPr>
            </w:pPr>
            <w:del w:id="344" w:author="David B. Gorte" w:date="2001-05-01T17:30:00Z">
              <w:r>
                <w:rPr>
                  <w:u w:val="single"/>
                </w:rPr>
                <w:delText>Restructuring Risk</w:delText>
              </w:r>
            </w:del>
            <w:del w:id="345" w:author="David B. Gorte" w:date="2001-05-01T17:30:00Z">
              <w:r>
                <w:rPr/>
                <w:delText>.</w:delText>
              </w:r>
            </w:del>
          </w:p>
          <w:p>
            <w:pPr>
              <w:pStyle w:val="Normal"/>
              <w:rPr/>
            </w:pPr>
            <w:del w:id="347" w:author="David B. Gorte" w:date="2001-05-01T17:30:00Z">
              <w:r>
                <w:rPr/>
                <w:delText>The restructuring (through reverse merger, stock split-off, liquidation or capital reduction) of GEC and Ementhal is a condition to closing and may not occur in a timely manner.</w:delText>
              </w:r>
            </w:del>
          </w:p>
        </w:tc>
        <w:tc>
          <w:tcPr>
            <w:tcW w:w="5220" w:type="dxa"/>
            <w:tcBorders/>
          </w:tcPr>
          <w:p>
            <w:pPr>
              <w:pStyle w:val="Normal"/>
              <w:rPr>
                <w:del w:id="349" w:author="David B. Gorte" w:date="2001-05-01T17:30:00Z"/>
              </w:rPr>
            </w:pPr>
            <w:del w:id="348" w:author="David B. Gorte" w:date="2001-05-01T17:30:00Z">
              <w:r>
                <w:rPr/>
                <w:delText>If all conditions precedent are not satisfied or waived prior to December 31, 2001, any party has the right to terminate the PSA.</w:delText>
              </w:r>
            </w:del>
          </w:p>
          <w:p>
            <w:pPr>
              <w:pStyle w:val="Normal"/>
              <w:rPr>
                <w:del w:id="351" w:author="David B. Gorte" w:date="2001-05-01T17:30:00Z"/>
              </w:rPr>
            </w:pPr>
            <w:del w:id="350" w:author="David B. Gorte" w:date="2001-05-01T17:30:00Z">
              <w:r>
                <w:rPr/>
              </w:r>
            </w:del>
          </w:p>
          <w:p>
            <w:pPr>
              <w:pStyle w:val="Normal"/>
              <w:rPr>
                <w:del w:id="353" w:author="David B. Gorte" w:date="2001-05-01T17:30:00Z"/>
              </w:rPr>
            </w:pPr>
            <w:del w:id="352" w:author="David B. Gorte" w:date="2001-05-01T17:30:00Z">
              <w:r>
                <w:rPr/>
              </w:r>
            </w:del>
          </w:p>
          <w:p>
            <w:pPr>
              <w:pStyle w:val="Normal"/>
              <w:rPr/>
            </w:pPr>
            <w:r>
              <w:rPr/>
            </w:r>
          </w:p>
        </w:tc>
      </w:tr>
      <w:tr>
        <w:trPr/>
        <w:tc>
          <w:tcPr>
            <w:tcW w:w="5220" w:type="dxa"/>
            <w:tcBorders/>
          </w:tcPr>
          <w:p>
            <w:pPr>
              <w:pStyle w:val="Normal"/>
              <w:rPr>
                <w:del w:id="356" w:author="David B. Gorte" w:date="2001-05-01T17:50:00Z"/>
              </w:rPr>
            </w:pPr>
            <w:del w:id="354" w:author="David B. Gorte" w:date="2001-05-01T17:50:00Z">
              <w:r>
                <w:rPr>
                  <w:u w:val="single"/>
                </w:rPr>
                <w:delText>Renationalization Risk</w:delText>
              </w:r>
            </w:del>
            <w:del w:id="355" w:author="David B. Gorte" w:date="2001-05-01T17:50:00Z">
              <w:r>
                <w:rPr/>
                <w:delText>.</w:delText>
              </w:r>
            </w:del>
          </w:p>
          <w:p>
            <w:pPr>
              <w:pStyle w:val="Normal"/>
              <w:rPr/>
            </w:pPr>
            <w:del w:id="357" w:author="David B. Gorte" w:date="2001-05-01T17:50:00Z">
              <w:r>
                <w:rPr/>
                <w:delText xml:space="preserve">If  Petrobras’s ownership interests, combined with that of BNDES (another entity controlled by the Brazilian government), constitute more than 50% of CEG or CEG-Rio, a risk exists that these gas LDCs will have been “renationalized” in violation of the legislation devolving control over gas distribution to the States. </w:delText>
              </w:r>
            </w:del>
          </w:p>
        </w:tc>
        <w:tc>
          <w:tcPr>
            <w:tcW w:w="5220" w:type="dxa"/>
            <w:tcBorders/>
          </w:tcPr>
          <w:p>
            <w:pPr>
              <w:pStyle w:val="CommentText"/>
              <w:rPr>
                <w:del w:id="359" w:author="David B. Gorte" w:date="2001-05-01T17:50:00Z"/>
              </w:rPr>
            </w:pPr>
            <w:del w:id="358" w:author="David B. Gorte" w:date="2001-05-01T17:50:00Z">
              <w:r>
                <w:rPr/>
                <w:delText>Part of the interests are to be purchased by Petrobras’s designees, Petros (the Petrobras employee pension fund) and Termogas (a Cayman company owned by CS Participações Ltda, a privately owned Brazilian company).  These interests to be held by private parties prevent CEG and CEG-Rio from being controlled by government-controlled entities.</w:delText>
              </w:r>
            </w:del>
          </w:p>
          <w:p>
            <w:pPr>
              <w:pStyle w:val="CommentText"/>
              <w:rPr>
                <w:del w:id="361" w:author="David B. Gorte" w:date="2001-05-01T17:50:00Z"/>
              </w:rPr>
            </w:pPr>
            <w:del w:id="360" w:author="David B. Gorte" w:date="2001-05-01T17:50:00Z">
              <w:r>
                <w:rPr/>
              </w:r>
            </w:del>
          </w:p>
          <w:p>
            <w:pPr>
              <w:pStyle w:val="CommentText"/>
              <w:rPr>
                <w:del w:id="363" w:author="David B. Gorte" w:date="2001-05-01T17:50:00Z"/>
              </w:rPr>
            </w:pPr>
            <w:del w:id="362" w:author="David B. Gorte" w:date="2001-05-01T17:50:00Z">
              <w:r>
                <w:rPr/>
                <w:delText>Brazilian counsel has advised that, while there is no precedent on this point, the structure appears to avoid a renationalization of the interests in CEG and CEG-Rio.</w:delText>
              </w:r>
            </w:del>
          </w:p>
          <w:p>
            <w:pPr>
              <w:pStyle w:val="CommentText"/>
              <w:rPr>
                <w:del w:id="365" w:author="David B. Gorte" w:date="2001-05-01T17:50:00Z"/>
              </w:rPr>
            </w:pPr>
            <w:del w:id="364" w:author="David B. Gorte" w:date="2001-05-01T17:50:00Z">
              <w:r>
                <w:rPr/>
              </w:r>
            </w:del>
          </w:p>
          <w:p>
            <w:pPr>
              <w:pStyle w:val="CommentText"/>
              <w:rPr>
                <w:del w:id="367" w:author="David B. Gorte" w:date="2001-05-01T17:50:00Z"/>
              </w:rPr>
            </w:pPr>
            <w:del w:id="366" w:author="David B. Gorte" w:date="2001-05-01T17:50:00Z">
              <w:r>
                <w:rPr/>
                <w:delText xml:space="preserve">A suit on this basis prior to closing would give rise to a condition precedent to closing.  If all conditions precedent are not satisfied or waived prior to December 31, 2001, any party has the right to terminate the PSA </w:delText>
              </w:r>
            </w:del>
          </w:p>
          <w:p>
            <w:pPr>
              <w:pStyle w:val="CommentText"/>
              <w:rPr/>
            </w:pPr>
            <w:r>
              <w:rPr/>
            </w:r>
          </w:p>
        </w:tc>
      </w:tr>
      <w:tr>
        <w:trPr>
          <w:trHeight w:val="323" w:hRule="atLeast"/>
        </w:trPr>
        <w:tc>
          <w:tcPr>
            <w:tcW w:w="5220" w:type="dxa"/>
            <w:tcBorders/>
          </w:tcPr>
          <w:p>
            <w:pPr>
              <w:pStyle w:val="Normal"/>
              <w:rPr>
                <w:u w:val="single"/>
              </w:rPr>
            </w:pPr>
            <w:r>
              <w:rPr>
                <w:u w:val="single"/>
              </w:rPr>
              <w:t>Tax Risk</w:t>
            </w:r>
          </w:p>
          <w:p>
            <w:pPr>
              <w:pStyle w:val="Normal"/>
              <w:rPr>
                <w:u w:val="single"/>
              </w:rPr>
            </w:pPr>
            <w:r>
              <w:rPr>
                <w:u w:val="single"/>
              </w:rPr>
              <w:t>Risk of Brazilian Tax on the Sale</w:t>
            </w:r>
          </w:p>
        </w:tc>
        <w:tc>
          <w:tcPr>
            <w:tcW w:w="5220" w:type="dxa"/>
            <w:tcBorders/>
          </w:tcPr>
          <w:p>
            <w:pPr>
              <w:pStyle w:val="Normal"/>
              <w:spacing w:lineRule="atLeast" w:line="240"/>
              <w:rPr>
                <w:color w:val="000000"/>
                <w:del w:id="369" w:author="David B. Gorte" w:date="2001-05-01T17:59:00Z"/>
              </w:rPr>
            </w:pPr>
            <w:del w:id="368" w:author="David B. Gorte" w:date="2001-05-01T17:59:00Z">
              <w:r>
                <w:rPr>
                  <w:color w:val="000000"/>
                </w:rPr>
                <w:delText>Petrobras's payment of the $241 million purchase price to Enron for EIB and EIBGH (the Caycos) offshore is completely outside the Brazilian tax jurisidiction and essentially free of Brazilian tax risk.  However, in order to accommodate Petrobras' commercial constraints (as described above), the existing ownership structure under the Caycos will have to be altered prior to or in conjunction with the closing. The restructuring itself should be tax-free in Brazil, but the lower tier sales to Petros and Termogas (as described above) cause exposure to Brazilian tax on the Caycos.  Both Enron and Petrobras have obtained advice from independent Brazilian tax advisors who have concluded that strong legal bases exist for the position that these lower tier sales should be non-taxable in Brazil.  Enron's risk is mitigated by the fact that the Caycos would be the parties subject to Brazilian tax if either the lower tier sales or restructurings are taxable.  Since Petrobras will be the owners of these companies after the transaction is consummated, the risk is essentially shifted to Petrobras.  Further, the PSA clause 10.03 specifically allocates this risk to Petrobras.</w:delText>
              </w:r>
            </w:del>
          </w:p>
          <w:p>
            <w:pPr>
              <w:pStyle w:val="Normal"/>
              <w:rPr>
                <w:color w:val="000000"/>
              </w:rPr>
            </w:pPr>
            <w:r>
              <w:rPr>
                <w:color w:val="000000"/>
              </w:rPr>
            </w:r>
          </w:p>
        </w:tc>
      </w:tr>
      <w:tr>
        <w:trPr>
          <w:trHeight w:val="323" w:hRule="atLeast"/>
        </w:trPr>
        <w:tc>
          <w:tcPr>
            <w:tcW w:w="5220" w:type="dxa"/>
            <w:tcBorders/>
          </w:tcPr>
          <w:p>
            <w:pPr>
              <w:pStyle w:val="Normal"/>
              <w:rPr/>
            </w:pPr>
            <w:r>
              <w:rPr>
                <w:u w:val="single"/>
              </w:rPr>
              <w:t>Indemnity Risk – The Indemnity Agreement</w:t>
            </w:r>
            <w:r>
              <w:rPr/>
              <w:t xml:space="preserve">. </w:t>
            </w:r>
          </w:p>
          <w:p>
            <w:pPr>
              <w:pStyle w:val="Normal"/>
              <w:rPr/>
            </w:pPr>
            <w:r>
              <w:rPr/>
              <w:t>At closing, Enron will be required to deliver to Petrobras, Petros and Termogas an indemnity agreement against all risks associated with claims under the PA Provisions (See discussion of Rights of First Refusal above)</w:t>
            </w:r>
          </w:p>
        </w:tc>
        <w:tc>
          <w:tcPr>
            <w:tcW w:w="5220" w:type="dxa"/>
            <w:tcBorders/>
          </w:tcPr>
          <w:p>
            <w:pPr>
              <w:pStyle w:val="CommentText"/>
              <w:rPr/>
            </w:pPr>
            <w:r>
              <w:rPr/>
              <w:t>By making the Offer, Enron sets up certain defenses mitigating its exposure to claims under the PA Provisions (See discussion of Rights of First Refusal above).</w:t>
            </w:r>
          </w:p>
          <w:p>
            <w:pPr>
              <w:pStyle w:val="CommentText"/>
              <w:rPr/>
            </w:pPr>
            <w:r>
              <w:rPr/>
            </w:r>
          </w:p>
          <w:p>
            <w:pPr>
              <w:pStyle w:val="CommentText"/>
              <w:rPr/>
            </w:pPr>
            <w:r>
              <w:rPr/>
              <w:t xml:space="preserve">Liability is capped under the Indemnity Agreement at 100% of the cash purchase price under the PSA. </w:t>
            </w:r>
          </w:p>
          <w:p>
            <w:pPr>
              <w:pStyle w:val="CommentText"/>
              <w:rPr/>
            </w:pPr>
            <w:r>
              <w:rPr/>
            </w:r>
          </w:p>
          <w:p>
            <w:pPr>
              <w:pStyle w:val="CommentText"/>
              <w:rPr/>
            </w:pPr>
            <w:r>
              <w:rPr/>
              <w:t>The Indemnity Agreement contains a limitation period of two years from the closing date.  Claims brought within the two-year survival period will be subject to the Indemnity Agreement until they are resolved.</w:t>
            </w:r>
          </w:p>
          <w:p>
            <w:pPr>
              <w:pStyle w:val="CommentText"/>
              <w:rPr/>
            </w:pPr>
            <w:r>
              <w:rPr/>
            </w:r>
          </w:p>
        </w:tc>
      </w:tr>
      <w:tr>
        <w:trPr/>
        <w:tc>
          <w:tcPr>
            <w:tcW w:w="5220" w:type="dxa"/>
            <w:tcBorders/>
          </w:tcPr>
          <w:p>
            <w:pPr>
              <w:pStyle w:val="Normal"/>
              <w:rPr/>
            </w:pPr>
            <w:r>
              <w:rPr>
                <w:u w:val="single"/>
              </w:rPr>
              <w:t>Indemnity Risk – General Indemnity Under the PSA</w:t>
            </w:r>
            <w:r>
              <w:rPr/>
              <w:t xml:space="preserve">. </w:t>
            </w:r>
          </w:p>
          <w:p>
            <w:pPr>
              <w:pStyle w:val="Normal"/>
              <w:rPr/>
            </w:pPr>
            <w:r>
              <w:rPr/>
              <w:t>Under the PSA, Enron agrees to indemnify for breaches of representations and warranties.</w:t>
            </w:r>
          </w:p>
        </w:tc>
        <w:tc>
          <w:tcPr>
            <w:tcW w:w="5220" w:type="dxa"/>
            <w:tcBorders/>
          </w:tcPr>
          <w:p>
            <w:pPr>
              <w:pStyle w:val="CommentText"/>
              <w:rPr/>
            </w:pPr>
            <w:r>
              <w:rPr/>
              <w:t>Aggregate losses must exceed 2.0% of the purchase price, after which the Indemnified Party may recover its losses from the first dollar of losses incurred.  Indemnified losses are then capped at 50% of the purchase price.</w:t>
            </w:r>
          </w:p>
          <w:p>
            <w:pPr>
              <w:pStyle w:val="CommentText"/>
              <w:rPr/>
            </w:pPr>
            <w:r>
              <w:rPr/>
            </w:r>
          </w:p>
          <w:p>
            <w:pPr>
              <w:pStyle w:val="CommentText"/>
              <w:rPr/>
            </w:pPr>
            <w:r>
              <w:rPr/>
              <w:t>The PSA contains a general survival period of two years after the closing date. Tax representations and warranties have a survival period of six years from the closing date. For any claim brought during these survival periods, Enron’s obligations will continue until the claim is resolved.</w:t>
            </w:r>
          </w:p>
          <w:p>
            <w:pPr>
              <w:pStyle w:val="CommentText"/>
              <w:rPr/>
            </w:pPr>
            <w:r>
              <w:rPr/>
            </w:r>
          </w:p>
          <w:p>
            <w:pPr>
              <w:pStyle w:val="CommentText"/>
              <w:rPr/>
            </w:pPr>
            <w:r>
              <w:rPr/>
              <w:t>Enron is not liable for environmental losses to the extent that the act or omission was disclosed in the environmental audits and studies and correspondence on environmental matters made available to Petrobras.</w:t>
            </w:r>
          </w:p>
          <w:p>
            <w:pPr>
              <w:pStyle w:val="CommentText"/>
              <w:rPr/>
            </w:pPr>
            <w:r>
              <w:rPr/>
            </w:r>
          </w:p>
          <w:p>
            <w:pPr>
              <w:pStyle w:val="CommentText"/>
              <w:rPr>
                <w:del w:id="371" w:author="David B. Gorte" w:date="2001-05-01T17:27:00Z"/>
              </w:rPr>
            </w:pPr>
            <w:del w:id="370" w:author="David B. Gorte" w:date="2001-05-01T17:27:00Z">
              <w:r>
                <w:rPr/>
                <w:delText>Enron will only be liable for the percentage of any loss equal to the percentage of Petrobras in  the entity  bearing the losses.</w:delText>
              </w:r>
            </w:del>
          </w:p>
          <w:p>
            <w:pPr>
              <w:pStyle w:val="CommentText"/>
              <w:rPr>
                <w:del w:id="373" w:author="David B. Gorte" w:date="2001-05-01T17:27:00Z"/>
              </w:rPr>
            </w:pPr>
            <w:del w:id="372" w:author="David B. Gorte" w:date="2001-05-01T17:27:00Z">
              <w:r>
                <w:rPr/>
              </w:r>
            </w:del>
          </w:p>
          <w:p>
            <w:pPr>
              <w:pStyle w:val="CommentText"/>
              <w:rPr/>
            </w:pPr>
            <w:r>
              <w:rPr/>
              <w:t xml:space="preserve">Liabilities will not include punitive, special, exemplary, incidental or consequential damages, including damages for loss of profits, loss of revenue or losses by reason of cost of capital. </w:t>
            </w:r>
          </w:p>
          <w:p>
            <w:pPr>
              <w:pStyle w:val="CommentText"/>
              <w:rPr/>
            </w:pPr>
            <w:r>
              <w:rPr/>
            </w:r>
          </w:p>
          <w:p>
            <w:pPr>
              <w:pStyle w:val="CommentText"/>
              <w:rPr>
                <w:del w:id="375" w:author="David B. Gorte" w:date="2001-05-01T17:27:00Z"/>
              </w:rPr>
            </w:pPr>
            <w:del w:id="374" w:author="David B. Gorte" w:date="2001-05-01T17:27:00Z">
              <w:r>
                <w:rPr/>
                <w:delText>Liabilities for breaches of representations and warranties regarding the Operating Companies (including CEG and CEG-Rio) are qualified as being given only to the Knowledge of the Parent Company, as defined in the PSA.  This qualification also excludes any matter that was within the actual knowledge of any director or officer of Petrobras at the date of the PSA.</w:delText>
              </w:r>
            </w:del>
          </w:p>
          <w:p>
            <w:pPr>
              <w:pStyle w:val="CommentText"/>
              <w:rPr/>
            </w:pPr>
            <w:r>
              <w:rPr/>
            </w:r>
          </w:p>
        </w:tc>
      </w:tr>
    </w:tbl>
    <w:p>
      <w:pPr>
        <w:pStyle w:val="Normal"/>
        <w:rPr/>
      </w:pPr>
      <w:r>
        <w:rPr/>
      </w:r>
    </w:p>
    <w:p>
      <w:pPr>
        <w:pStyle w:val="Normal"/>
        <w:pBdr>
          <w:top w:val="single" w:sz="8" w:space="1" w:color="000000"/>
        </w:pBdr>
        <w:ind w:end="-36"/>
        <w:rPr>
          <w:b/>
          <w:ins w:id="377" w:author="David B. Gorte" w:date="2001-05-01T17:54:00Z"/>
        </w:rPr>
      </w:pPr>
      <w:ins w:id="376" w:author="David B. Gorte" w:date="2001-05-01T17:54:00Z">
        <w:r>
          <w:rPr>
            <w:b/>
          </w:rPr>
          <w:t>MILESTONES:</w:t>
        </w:r>
      </w:ins>
    </w:p>
    <w:p>
      <w:pPr>
        <w:pStyle w:val="Normal"/>
        <w:pBdr>
          <w:top w:val="single" w:sz="8" w:space="1" w:color="000000"/>
        </w:pBdr>
        <w:ind w:end="-36"/>
        <w:rPr>
          <w:b/>
          <w:ins w:id="379" w:author="David B. Gorte" w:date="2001-05-01T17:54:00Z"/>
        </w:rPr>
      </w:pPr>
      <w:ins w:id="378" w:author="David B. Gorte" w:date="2001-05-01T17:54:00Z">
        <w:r>
          <w:rPr>
            <w:b/>
          </w:rPr>
        </w:r>
      </w:ins>
    </w:p>
    <w:p>
      <w:pPr>
        <w:pStyle w:val="Normal"/>
        <w:pBdr>
          <w:top w:val="single" w:sz="8" w:space="1" w:color="000000"/>
        </w:pBdr>
        <w:ind w:end="-36"/>
        <w:rPr>
          <w:bCs/>
          <w:ins w:id="381" w:author="David B. Gorte" w:date="2001-05-01T17:57:00Z"/>
        </w:rPr>
      </w:pPr>
      <w:ins w:id="380" w:author="David B. Gorte" w:date="2001-05-01T17:54:00Z">
        <w:r>
          <w:rPr>
            <w:bCs/>
          </w:rPr>
          <w:t xml:space="preserve">1.  Status update on Spanish Parties Right of First Refusal Claims </w:t>
          <w:tab/>
          <w:tab/>
          <w:t>June 15, 2001</w:t>
        </w:r>
      </w:ins>
    </w:p>
    <w:p>
      <w:pPr>
        <w:pStyle w:val="BlockText"/>
        <w:rPr>
          <w:ins w:id="383" w:author="David B. Gorte" w:date="2001-05-01T17:54:00Z"/>
        </w:rPr>
      </w:pPr>
      <w:ins w:id="382" w:author="David B. Gorte" w:date="2001-05-01T17:57:00Z">
        <w:r>
          <w:rPr/>
          <w:t>2.  Status of restructuring</w:t>
          <w:tab/>
          <w:t>June 15, 2001 and quarterly thereafter until completed</w:t>
        </w:r>
      </w:ins>
    </w:p>
    <w:p>
      <w:pPr>
        <w:pStyle w:val="Normal"/>
        <w:rPr/>
      </w:pPr>
      <w:r>
        <w:rPr/>
      </w:r>
    </w:p>
    <w:p>
      <w:pPr>
        <w:pStyle w:val="Header"/>
        <w:widowControl/>
        <w:tabs>
          <w:tab w:val="clear" w:pos="4320"/>
          <w:tab w:val="clear" w:pos="8640"/>
        </w:tabs>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del w:id="385" w:author="David B. Gorte" w:date="2001-05-01T18:02:00Z"/>
        </w:rPr>
      </w:pPr>
      <w:del w:id="384" w:author="David B. Gorte" w:date="2001-05-01T18:02:00Z">
        <w:r>
          <w:rPr>
            <w:b/>
            <w:i/>
          </w:rPr>
        </w:r>
      </w:del>
    </w:p>
    <w:p>
      <w:pPr>
        <w:pStyle w:val="Normal"/>
        <w:pBdr>
          <w:top w:val="single" w:sz="8" w:space="1" w:color="000000"/>
        </w:pBdr>
        <w:rPr>
          <w:b/>
          <w:i/>
          <w:i/>
          <w:del w:id="387" w:author="David B. Gorte" w:date="2001-05-01T18:02:00Z"/>
        </w:rPr>
      </w:pPr>
      <w:del w:id="386" w:author="David B. Gorte" w:date="2001-05-01T18:02:00Z">
        <w:r>
          <w:rPr>
            <w:b/>
            <w:i/>
          </w:rPr>
        </w:r>
      </w:del>
    </w:p>
    <w:p>
      <w:pPr>
        <w:pStyle w:val="Normal"/>
        <w:rPr>
          <w:b/>
          <w:i/>
          <w:i/>
        </w:rPr>
      </w:pPr>
      <w:r>
        <w:rPr>
          <w:b/>
          <w:i/>
        </w:rPr>
      </w:r>
    </w:p>
    <w:p>
      <w:pPr>
        <w:pStyle w:val="Header"/>
        <w:widowControl/>
        <w:tabs>
          <w:tab w:val="clear" w:pos="4320"/>
          <w:tab w:val="clear" w:pos="8640"/>
        </w:tabs>
        <w:rPr/>
      </w:pPr>
      <w:ins w:id="388" w:author="David B. Gorte" w:date="2001-05-01T17:52:00Z">
        <w:r>
          <w:rPr/>
          <w:t>[</w:t>
        </w:r>
      </w:ins>
      <w:r>
        <w:rPr/>
        <w:t xml:space="preserve">RAC recommends the transaction on the basis of </w:t>
      </w:r>
      <w:ins w:id="389" w:author="David B. Gorte" w:date="2001-05-01T17:52:00Z">
        <w:r>
          <w:rPr/>
          <w:t xml:space="preserve">the attractive consideration to be received, at or above the high end of the comparable company range; the manageable risks inherent in this divestiture transaction; and its consistency with </w:t>
        </w:r>
      </w:ins>
      <w:r>
        <w:rPr/>
        <w:t>Enron’s strategic decision to exit the Gas LDC business in Brazil.</w:t>
      </w:r>
      <w:ins w:id="390" w:author="David B. Gorte" w:date="2001-05-01T17:52:00Z">
        <w:r>
          <w:rPr/>
          <w:t>]</w:t>
        </w:r>
      </w:ins>
      <w:r>
        <w:rPr/>
        <w:t xml:space="preserve"> </w:t>
      </w:r>
    </w:p>
    <w:p>
      <w:pPr>
        <w:pStyle w:val="CommentText"/>
        <w:rPr/>
      </w:pPr>
      <w:r>
        <w:rPr/>
      </w:r>
    </w:p>
    <w:p>
      <w:pPr>
        <w:pStyle w:val="Normal"/>
        <w:rPr/>
      </w:pPr>
      <w:r>
        <w:rPr/>
      </w:r>
    </w:p>
    <w:p>
      <w:pPr>
        <w:pStyle w:val="Normal"/>
        <w:rPr>
          <w:del w:id="392" w:author="David B. Gorte" w:date="2001-05-01T18:02:00Z"/>
        </w:rPr>
      </w:pPr>
      <w:del w:id="391" w:author="David B. Gorte" w:date="2001-05-01T18:02:00Z">
        <w:r>
          <w:rPr/>
        </w:r>
      </w:del>
    </w:p>
    <w:p>
      <w:pPr>
        <w:pStyle w:val="Normal"/>
        <w:rPr>
          <w:del w:id="394" w:author="David B. Gorte" w:date="2001-05-01T18:02:00Z"/>
        </w:rPr>
      </w:pPr>
      <w:del w:id="393" w:author="David B. Gorte" w:date="2001-05-01T18:02:00Z">
        <w:r>
          <w:rPr/>
        </w:r>
      </w:del>
    </w:p>
    <w:p>
      <w:pPr>
        <w:pStyle w:val="Normal"/>
        <w:rPr>
          <w:del w:id="396" w:author="David B. Gorte" w:date="2001-05-01T18:02:00Z"/>
        </w:rPr>
      </w:pPr>
      <w:del w:id="395" w:author="David B. Gorte" w:date="2001-05-01T18:02:00Z">
        <w:r>
          <w:rPr/>
        </w:r>
      </w:del>
    </w:p>
    <w:p>
      <w:pPr>
        <w:pStyle w:val="Normal"/>
        <w:rPr>
          <w:del w:id="398" w:author="David B. Gorte" w:date="2001-05-01T18:02:00Z"/>
        </w:rPr>
      </w:pPr>
      <w:del w:id="397" w:author="David B. Gorte" w:date="2001-05-01T18:02:00Z">
        <w:r>
          <w:rPr/>
        </w:r>
      </w:del>
    </w:p>
    <w:p>
      <w:pPr>
        <w:pStyle w:val="Normal"/>
        <w:rPr>
          <w:del w:id="400" w:author="David B. Gorte" w:date="2001-05-01T18:02:00Z"/>
        </w:rPr>
      </w:pPr>
      <w:del w:id="399" w:author="David B. Gorte" w:date="2001-05-01T18:02:00Z">
        <w:r>
          <w:rPr/>
        </w:r>
      </w:del>
    </w:p>
    <w:p>
      <w:pPr>
        <w:pStyle w:val="Normal"/>
        <w:rPr>
          <w:del w:id="402" w:author="David B. Gorte" w:date="2001-05-01T18:02:00Z"/>
        </w:rPr>
      </w:pPr>
      <w:del w:id="401" w:author="David B. Gorte" w:date="2001-05-01T18:02:00Z">
        <w:r>
          <w:rPr/>
        </w:r>
      </w:del>
    </w:p>
    <w:p>
      <w:pPr>
        <w:pStyle w:val="Normal"/>
        <w:rPr>
          <w:del w:id="404" w:author="David B. Gorte" w:date="2001-05-01T18:02:00Z"/>
        </w:rPr>
      </w:pPr>
      <w:del w:id="403" w:author="David B. Gorte" w:date="2001-05-01T18:02:00Z">
        <w:r>
          <w:rPr/>
        </w:r>
      </w:del>
    </w:p>
    <w:p>
      <w:pPr>
        <w:pStyle w:val="Normal"/>
        <w:rPr>
          <w:del w:id="406" w:author="David B. Gorte" w:date="2001-05-01T18:02:00Z"/>
        </w:rPr>
      </w:pPr>
      <w:del w:id="405" w:author="David B. Gorte" w:date="2001-05-01T18:02:00Z">
        <w:r>
          <w:rPr/>
        </w:r>
      </w:del>
    </w:p>
    <w:p>
      <w:pPr>
        <w:pStyle w:val="Normal"/>
        <w:rPr>
          <w:del w:id="408" w:author="David B. Gorte" w:date="2001-05-01T18:02:00Z"/>
        </w:rPr>
      </w:pPr>
      <w:del w:id="407" w:author="David B. Gorte" w:date="2001-05-01T18:02:00Z">
        <w:r>
          <w:rPr/>
        </w:r>
      </w:del>
    </w:p>
    <w:p>
      <w:pPr>
        <w:pStyle w:val="Normal"/>
        <w:rPr>
          <w:del w:id="410" w:author="David B. Gorte" w:date="2001-05-01T18:02:00Z"/>
        </w:rPr>
      </w:pPr>
      <w:del w:id="409" w:author="David B. Gorte" w:date="2001-05-01T18:02:00Z">
        <w:r>
          <w:rPr/>
        </w:r>
      </w:del>
    </w:p>
    <w:p>
      <w:pPr>
        <w:pStyle w:val="Normal"/>
        <w:rPr>
          <w:del w:id="412" w:author="David B. Gorte" w:date="2001-05-01T18:02:00Z"/>
        </w:rPr>
      </w:pPr>
      <w:del w:id="411" w:author="David B. Gorte" w:date="2001-05-01T18:02:00Z">
        <w:r>
          <w:rPr/>
        </w:r>
      </w:del>
    </w:p>
    <w:p>
      <w:pPr>
        <w:pStyle w:val="Normal"/>
        <w:rPr>
          <w:del w:id="414" w:author="David B. Gorte" w:date="2001-05-01T18:02:00Z"/>
        </w:rPr>
      </w:pPr>
      <w:del w:id="413" w:author="David B. Gorte" w:date="2001-05-01T18:02:00Z">
        <w:r>
          <w:rPr/>
        </w:r>
      </w:del>
    </w:p>
    <w:p>
      <w:pPr>
        <w:pStyle w:val="Normal"/>
        <w:rPr>
          <w:del w:id="416" w:author="David B. Gorte" w:date="2001-05-01T18:02:00Z"/>
        </w:rPr>
      </w:pPr>
      <w:del w:id="415" w:author="David B. Gorte" w:date="2001-05-01T18:02:00Z">
        <w:r>
          <w:rPr/>
        </w:r>
      </w:del>
    </w:p>
    <w:p>
      <w:pPr>
        <w:pStyle w:val="Normal"/>
        <w:rPr>
          <w:del w:id="418" w:author="David B. Gorte" w:date="2001-05-01T18:02:00Z"/>
        </w:rPr>
      </w:pPr>
      <w:del w:id="417" w:author="David B. Gorte" w:date="2001-05-01T18:02:00Z">
        <w:r>
          <w:rPr/>
        </w:r>
      </w:del>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Corporate Development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Frank Stabler</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rHeight w:val="297" w:hRule="atLeast"/>
        </w:trPr>
        <w:tc>
          <w:tcPr>
            <w:tcW w:w="2448" w:type="dxa"/>
            <w:tcBorders/>
          </w:tcPr>
          <w:p>
            <w:pPr>
              <w:pStyle w:val="Normal"/>
              <w:spacing w:before="120" w:after="0"/>
              <w:rPr/>
            </w:pPr>
            <w:r>
              <w:rPr/>
              <w:t>Tax</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Cullen Duke</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color w:val="000000"/>
              </w:rPr>
            </w:pPr>
            <w:r>
              <w:rPr>
                <w:color w:val="000000"/>
              </w:rPr>
              <w:t>Randy Young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Office of the Chairman</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Cliff Baxter</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 xml:space="preserve">ENE-CEO </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Jeff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MT Extra">
    <w:charset w:val="0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/mnt/main-storage/datasets/enron-docs/doc/CEGDASH_Version_04302001__marked_.doc</w:t>
    </w:r>
    <w:r>
      <w:rPr>
        <w:sz w:val="16"/>
      </w:rPr>
      <w:fldChar w:fldCharType="end"/>
    </w:r>
    <w:r>
      <w:rPr>
        <w:sz w:val="16"/>
      </w:rPr>
      <w:tab/>
      <w:t>DRAFT</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9720" w:leader="none"/>
      </w:tabs>
      <w:rPr>
        <w:b/>
      </w:rPr>
    </w:pPr>
    <w:r>
      <w:rPr>
        <w:b/>
      </w:rPr>
      <w:t>RAC Deal Approval Sheet</w:t>
      <w:tab/>
      <w:t xml:space="preserve">                  Deal Name:  CEG/CEG-Rio Equity Sale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b/>
      <w:color w:val="000000"/>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outlineLvl w:val="7"/>
    </w:pPr>
    <w:rPr>
      <w:color w:val="000000"/>
      <w:u w:val="single"/>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b w:val="false"/>
      <w:i w:val="false"/>
    </w:rPr>
  </w:style>
  <w:style w:type="character" w:styleId="WW8Num9z0">
    <w:name w:val="WW8Num9z0"/>
    <w:qFormat/>
    <w:rPr>
      <w:b w:val="false"/>
      <w:i w:val="fals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2">
    <w:name w:val="WW8Num26z2"/>
    <w:qFormat/>
    <w:rPr>
      <w:rFonts w:ascii="Wingdings" w:hAnsi="Wingdings" w:cs="Wingdings"/>
    </w:rPr>
  </w:style>
  <w:style w:type="character" w:styleId="WW8Num26z4">
    <w:name w:val="WW8Num26z4"/>
    <w:qFormat/>
    <w:rPr>
      <w:rFonts w:ascii="Courier New" w:hAnsi="Courier New" w:cs="Courier New"/>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St5z0">
    <w:name w:val="WW8NumSt5z0"/>
    <w:qFormat/>
    <w:rPr>
      <w:rFonts w:ascii="MT Extra" w:hAnsi="MT Extra" w:cs="MT Extra"/>
      <w:sz w:val="28"/>
    </w:rPr>
  </w:style>
  <w:style w:type="character" w:styleId="WW8NumSt7z0">
    <w:name w:val="WW8NumSt7z0"/>
    <w:qFormat/>
    <w:rPr>
      <w:rFonts w:ascii="MT Extra" w:hAnsi="MT Extra" w:cs="MT Extra"/>
      <w:sz w:val="30"/>
    </w:rPr>
  </w:style>
  <w:style w:type="character" w:styleId="WW8NumSt8z0">
    <w:name w:val="WW8NumSt8z0"/>
    <w:qFormat/>
    <w:rPr>
      <w:rFonts w:ascii="Times New Roman" w:hAnsi="Times New Roman" w:cs="Times New Roman"/>
      <w:sz w:val="30"/>
    </w:rPr>
  </w:style>
  <w:style w:type="character" w:styleId="WW8NumSt10z0">
    <w:name w:val="WW8NumSt10z0"/>
    <w:qFormat/>
    <w:rPr>
      <w:rFonts w:ascii="Times New Roman" w:hAnsi="Times New Roman" w:cs="Times New Roman"/>
      <w:sz w:val="28"/>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val="false"/>
      <w:jc w:val="center"/>
    </w:pPr>
    <w:rPr>
      <w:b/>
      <w:sz w:val="24"/>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2160" w:start="2160" w:end="0"/>
    </w:pPr>
    <w:rPr/>
  </w:style>
  <w:style w:type="paragraph" w:styleId="ParaUnd">
    <w:name w:val="ParaUnd"/>
    <w:basedOn w:val="Normal"/>
    <w:next w:val="Normal"/>
    <w:qFormat/>
    <w:pPr>
      <w:keepNext w:val="true"/>
      <w:widowControl w:val="false"/>
      <w:tabs>
        <w:tab w:val="clear" w:pos="720"/>
        <w:tab w:val="left" w:pos="-720" w:leader="none"/>
      </w:tabs>
      <w:jc w:val="center"/>
    </w:pPr>
    <w:rPr>
      <w:b/>
      <w:sz w:val="24"/>
      <w:u w:val="single"/>
    </w:rPr>
  </w:style>
  <w:style w:type="paragraph" w:styleId="VEBodyText">
    <w:name w:val="VE Body Text"/>
    <w:basedOn w:val="Normal"/>
    <w:qFormat/>
    <w:pPr>
      <w:spacing w:before="0" w:after="240"/>
      <w:jc w:val="both"/>
    </w:pPr>
    <w:rPr>
      <w:sz w:val="24"/>
    </w:rPr>
  </w:style>
  <w:style w:type="paragraph" w:styleId="CommentText">
    <w:name w:val="Comment Text"/>
    <w:basedOn w:val="Normal"/>
    <w:qFormat/>
    <w:pPr/>
    <w:rPr/>
  </w:style>
  <w:style w:type="paragraph" w:styleId="BodyTextIndent2">
    <w:name w:val="Body Text Indent 2"/>
    <w:basedOn w:val="Normal"/>
    <w:qFormat/>
    <w:pPr>
      <w:ind w:hanging="180" w:start="540" w:end="0"/>
    </w:pPr>
    <w:rPr/>
  </w:style>
  <w:style w:type="paragraph" w:styleId="BlockText">
    <w:name w:val="Block Text"/>
    <w:basedOn w:val="Normal"/>
    <w:qFormat/>
    <w:pPr>
      <w:pBdr>
        <w:top w:val="single" w:sz="8" w:space="1" w:color="000000"/>
      </w:pBdr>
      <w:ind w:hanging="6480" w:start="6480" w:end="-36"/>
    </w:pPr>
    <w:rPr>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2001-05-01T20:32:00Z</dcterms:created>
  <dc:creator>mruane</dc:creator>
  <dc:description>MR: 9-20-99 added tax signoff</dc:description>
  <dc:language>en-CA</dc:language>
  <cp:lastModifiedBy>David B. Gorte</cp:lastModifiedBy>
  <cp:lastPrinted>2000-06-29T14:23:00Z</cp:lastPrinted>
  <dcterms:modified xsi:type="dcterms:W3CDTF">2001-05-01T20:32:00Z</dcterms:modified>
  <cp:revision>2</cp:revision>
  <dc:subject/>
  <dc:title>ENRON RISK ASSESSMENT AND CONTROL</dc:title>
</cp:coreProperties>
</file>