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Honorable Carl M. Wood</w:t>
      </w:r>
    </w:p>
    <w:p>
      <w:pPr>
        <w:pStyle w:val="Normal"/>
        <w:rPr/>
      </w:pPr>
      <w:r>
        <w:rPr/>
        <w:t>Commissioner</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jc w:val="center"/>
        <w:rPr>
          <w:b/>
          <w:u w:val="single"/>
        </w:rPr>
      </w:pPr>
      <w:r>
        <w:rPr>
          <w:b/>
          <w:u w:val="single"/>
        </w:rPr>
        <w:t>Re: Decision (D.) 01-09-060 (A.98-07-003)</w:t>
      </w:r>
    </w:p>
    <w:p>
      <w:pPr>
        <w:pStyle w:val="Normal"/>
        <w:rPr>
          <w:b/>
          <w:u w:val="single"/>
        </w:rPr>
      </w:pPr>
      <w:r>
        <w:rPr>
          <w:b/>
          <w:u w:val="single"/>
        </w:rPr>
      </w:r>
    </w:p>
    <w:p>
      <w:pPr>
        <w:pStyle w:val="BodyText2"/>
        <w:rPr>
          <w:sz w:val="24"/>
        </w:rPr>
      </w:pPr>
      <w:r>
        <w:rPr>
          <w:sz w:val="24"/>
        </w:rPr>
        <w:t>Dear Commissioner Wood:</w:t>
      </w:r>
    </w:p>
    <w:p>
      <w:pPr>
        <w:pStyle w:val="BodyText2"/>
        <w:rPr>
          <w:sz w:val="24"/>
        </w:rPr>
      </w:pPr>
      <w:r>
        <w:rPr>
          <w:sz w:val="24"/>
        </w:rPr>
      </w:r>
    </w:p>
    <w:p>
      <w:pPr>
        <w:pStyle w:val="BodyText2"/>
        <w:rPr>
          <w:sz w:val="24"/>
        </w:rPr>
      </w:pPr>
      <w:r>
        <w:rPr>
          <w:sz w:val="24"/>
        </w:rPr>
        <w:t xml:space="preserve">On behalf of the Center for Energy Efficiency and Renewable Technologies (CEERT), I am writing in response to the Commission’s Decision (D.) 01-09-060 in A.98-07-003, et al., issued on September 20, 2001, and your comments in presenting that decision for a Commission vote.  By D.01-09-060, the Commission ordered to suspend the right of electric customers to enter into new contracts for direct access, effective September 20, and reserved for subsequent consideration the effect to be given to direct access contracts executed before that date, including any renewal of such contracts. </w:t>
      </w:r>
    </w:p>
    <w:p>
      <w:pPr>
        <w:pStyle w:val="BodyText2"/>
        <w:rPr>
          <w:sz w:val="24"/>
        </w:rPr>
      </w:pPr>
      <w:r>
        <w:rPr>
          <w:sz w:val="24"/>
        </w:rPr>
      </w:r>
    </w:p>
    <w:p>
      <w:pPr>
        <w:pStyle w:val="Normal"/>
        <w:rPr>
          <w:ins w:id="2" w:author="jdasovic" w:date="2001-10-23T11:12:00Z"/>
        </w:rPr>
      </w:pPr>
      <w:ins w:id="0" w:author="jdasovic" w:date="2001-10-23T11:10:00Z">
        <w:r>
          <w:rPr/>
          <w:t xml:space="preserve">I am writing today out of concern regarding comments that you made in conjunction with the </w:t>
        </w:r>
      </w:ins>
      <w:ins w:id="1" w:author="jdasovic" w:date="2001-10-23T11:12:00Z">
        <w:r>
          <w:rPr/>
          <w:t xml:space="preserve">Commission’s misguided decision to prevent customers from making electricity choices that will improve the environment and enhance the public interest. </w:t>
        </w:r>
      </w:ins>
    </w:p>
    <w:p>
      <w:pPr>
        <w:pStyle w:val="Normal"/>
        <w:rPr>
          <w:ins w:id="4" w:author="jdasovic" w:date="2001-10-23T11:10:00Z"/>
        </w:rPr>
      </w:pPr>
      <w:ins w:id="3" w:author="jdasovic" w:date="2001-10-23T11:10:00Z">
        <w:r>
          <w:rPr/>
        </w:r>
      </w:ins>
    </w:p>
    <w:p>
      <w:pPr>
        <w:pStyle w:val="Normal"/>
        <w:rPr>
          <w:b/>
        </w:rPr>
      </w:pPr>
      <w:r>
        <w:rPr/>
        <w:t xml:space="preserve">CEERT is a coalition of environmental and public interest groups, renewable energy providers, green energy marketers and energy efficiency technology companies.  Since 1990, we have worked on a broad range of public policy and regulatory initiatives to expand investments in energy efficiency and renewable technologies in the State of California, including direct access for renewable electricity products.  </w:t>
      </w:r>
    </w:p>
    <w:p>
      <w:pPr>
        <w:pStyle w:val="Normal"/>
        <w:rPr>
          <w:b/>
        </w:rPr>
      </w:pPr>
      <w:r>
        <w:rPr>
          <w:b/>
        </w:rPr>
      </w:r>
    </w:p>
    <w:p>
      <w:pPr>
        <w:pStyle w:val="Normal"/>
        <w:rPr/>
      </w:pPr>
      <w:r>
        <w:rPr/>
        <w:t>California</w:t>
      </w:r>
      <w:del w:id="5" w:author="jdasovic" w:date="2001-10-23T11:16:00Z">
        <w:r>
          <w:rPr/>
          <w:delText xml:space="preserve"> was previously</w:delText>
        </w:r>
      </w:del>
      <w:r>
        <w:rPr/>
        <w:t xml:space="preserve"> </w:t>
      </w:r>
      <w:ins w:id="6" w:author="jdasovic" w:date="2001-10-23T11:16:00Z">
        <w:r>
          <w:rPr/>
          <w:t xml:space="preserve">had been </w:t>
        </w:r>
      </w:ins>
      <w:del w:id="7" w:author="jdasovic" w:date="2001-10-23T11:16:00Z">
        <w:r>
          <w:rPr/>
          <w:delText xml:space="preserve"> </w:delText>
        </w:r>
      </w:del>
      <w:r>
        <w:rPr/>
        <w:t>a world leader in renewable energy development, relying on solar, wind, geothermal and biomass technologies for more than 10% of its electricity for over 15 years.</w:t>
      </w:r>
      <w:r>
        <w:rPr>
          <w:sz w:val="22"/>
        </w:rPr>
        <w:t xml:space="preserve"> </w:t>
      </w:r>
      <w:r>
        <w:rPr/>
        <w:t xml:space="preserve"> We had high hopes for a revitalized </w:t>
      </w:r>
      <w:ins w:id="8" w:author="jdasovic" w:date="2001-10-23T11:16:00Z">
        <w:r>
          <w:rPr/>
          <w:t xml:space="preserve">understanding of the important </w:t>
        </w:r>
      </w:ins>
      <w:r>
        <w:rPr/>
        <w:t>role for renewable resources in the wake of California’s energy crisis</w:t>
      </w:r>
      <w:ins w:id="9" w:author="jdasovic" w:date="2001-10-23T11:19:00Z">
        <w:r>
          <w:rPr/>
          <w:t>.</w:t>
        </w:r>
      </w:ins>
      <w:ins w:id="10" w:author="jdasovic" w:date="2001-10-23T11:16:00Z">
        <w:r>
          <w:rPr/>
          <w:t xml:space="preserve">. Unfortunately, </w:t>
        </w:r>
      </w:ins>
      <w:ins w:id="11" w:author="jdasovic" w:date="2001-10-23T11:18:00Z">
        <w:r>
          <w:rPr/>
          <w:t xml:space="preserve">it appears as though state leadership has learned nothing from the energy crisis about the need for resource diversity.  </w:t>
        </w:r>
      </w:ins>
      <w:del w:id="12" w:author="jdasovic" w:date="2001-10-23T11:17:00Z">
        <w:r>
          <w:rPr/>
          <w:delText xml:space="preserve">, but </w:delText>
        </w:r>
      </w:del>
      <w:ins w:id="13" w:author="jdasovic" w:date="2001-10-23T11:19:00Z">
        <w:r>
          <w:rPr/>
          <w:t xml:space="preserve">As such, </w:t>
        </w:r>
      </w:ins>
      <w:ins w:id="14" w:author="jdasovic" w:date="2001-10-23T11:17:00Z">
        <w:r>
          <w:rPr/>
          <w:t xml:space="preserve">we </w:t>
        </w:r>
      </w:ins>
      <w:r>
        <w:rPr/>
        <w:t xml:space="preserve">have grown increasingly concerned that new renewable resources will be locked out of California’s energy future.  </w:t>
      </w:r>
      <w:del w:id="15" w:author="jdasovic" w:date="2001-10-23T11:18:00Z">
        <w:r>
          <w:rPr/>
          <w:delText xml:space="preserve">It appears as though state leadership has learned nothing from the energy crisis about the need for resource diversity.  </w:delText>
        </w:r>
      </w:del>
      <w:ins w:id="16" w:author="jdasovic" w:date="2001-10-23T11:27:00Z">
        <w:r>
          <w:rPr/>
          <w:t xml:space="preserve"> </w:t>
        </w:r>
      </w:ins>
      <w:ins w:id="17" w:author="jdasovic" w:date="2001-10-23T11:19:00Z">
        <w:r>
          <w:rPr/>
          <w:t xml:space="preserve">Moreover, </w:t>
        </w:r>
      </w:ins>
      <w:del w:id="18" w:author="jdasovic" w:date="2001-10-23T11:19:00Z">
        <w:r>
          <w:rPr/>
          <w:delText>T</w:delText>
        </w:r>
      </w:del>
      <w:ins w:id="19" w:author="jdasovic" w:date="2001-10-23T11:19:00Z">
        <w:r>
          <w:rPr/>
          <w:t>t</w:t>
        </w:r>
      </w:ins>
      <w:r>
        <w:rPr/>
        <w:t>he Commission has</w:t>
      </w:r>
      <w:ins w:id="20" w:author="jdasovic" w:date="2001-10-23T12:30:00Z">
        <w:r>
          <w:rPr/>
          <w:t xml:space="preserve"> </w:t>
        </w:r>
      </w:ins>
      <w:del w:id="21" w:author="jdasovic" w:date="2001-10-23T11:19:00Z">
        <w:r>
          <w:rPr/>
          <w:delText xml:space="preserve">, unfortunately, </w:delText>
        </w:r>
      </w:del>
      <w:r>
        <w:rPr/>
        <w:t xml:space="preserve">helped to validate our fears with the suspension of direct access for all consumers and </w:t>
      </w:r>
      <w:del w:id="22" w:author="jdasovic" w:date="2001-10-23T11:27:00Z">
        <w:r>
          <w:rPr/>
          <w:delText xml:space="preserve"> </w:delText>
        </w:r>
      </w:del>
      <w:r>
        <w:rPr/>
        <w:t xml:space="preserve">the failure to continue to permit </w:t>
      </w:r>
      <w:del w:id="23" w:author="jdasovic" w:date="2001-10-23T11:27:00Z">
        <w:r>
          <w:rPr/>
          <w:delText xml:space="preserve"> </w:delText>
        </w:r>
      </w:del>
      <w:r>
        <w:rPr/>
        <w:t xml:space="preserve">customer choice for renewable power.   </w:t>
      </w:r>
    </w:p>
    <w:p>
      <w:pPr>
        <w:pStyle w:val="BodyText2"/>
        <w:rPr>
          <w:sz w:val="24"/>
        </w:rPr>
      </w:pPr>
      <w:r>
        <w:rPr>
          <w:sz w:val="24"/>
        </w:rPr>
      </w:r>
    </w:p>
    <w:p>
      <w:pPr>
        <w:pStyle w:val="Normal"/>
        <w:rPr/>
      </w:pPr>
      <w:r>
        <w:rPr/>
        <w:t xml:space="preserve">In presenting D.01-09-060 for a vote by the Commission on September 20, you stated that one-half of the energy problems we face today are a result of direct access; the other half are a result of exposure to an uncontrolled, volatile natural gas market.  </w:t>
      </w:r>
      <w:del w:id="24" w:author="jdasovic" w:date="2001-10-23T11:59:00Z">
        <w:r>
          <w:rPr/>
          <w:delText xml:space="preserve">Though </w:delText>
        </w:r>
      </w:del>
      <w:ins w:id="25" w:author="jdasovic" w:date="2001-10-23T11:59:00Z">
        <w:r>
          <w:rPr/>
          <w:t>W</w:t>
        </w:r>
      </w:ins>
      <w:del w:id="26" w:author="jdasovic" w:date="2001-10-23T11:59:00Z">
        <w:r>
          <w:rPr/>
          <w:delText>w</w:delText>
        </w:r>
      </w:del>
      <w:r>
        <w:rPr/>
        <w:t>e disagree with your assessment of direct access</w:t>
      </w:r>
      <w:ins w:id="27" w:author="jdasovic" w:date="2001-10-23T12:00:00Z">
        <w:r>
          <w:rPr/>
          <w:t xml:space="preserve">. </w:t>
        </w:r>
      </w:ins>
      <w:del w:id="28" w:author="jdasovic" w:date="2001-10-23T12:00:00Z">
        <w:r>
          <w:rPr/>
          <w:delText xml:space="preserve">, </w:delText>
        </w:r>
      </w:del>
      <w:ins w:id="29" w:author="jdasovic" w:date="2001-10-23T12:01:00Z">
        <w:r>
          <w:rPr/>
          <w:t>B</w:t>
        </w:r>
      </w:ins>
      <w:ins w:id="30" w:author="jdasovic" w:date="2001-10-23T11:59:00Z">
        <w:r>
          <w:rPr/>
          <w:t xml:space="preserve">ut we do agree that explicitly exposing California’s families and businesses to volatile natural gas markets was a mistake that California should </w:t>
        </w:r>
      </w:ins>
      <w:ins w:id="31" w:author="jdasovic" w:date="2001-10-23T12:30:00Z">
        <w:r>
          <w:rPr/>
          <w:t>never repeat.</w:t>
        </w:r>
      </w:ins>
      <w:del w:id="32" w:author="jdasovic" w:date="2001-10-23T12:00:00Z">
        <w:r>
          <w:rPr/>
          <w:delText xml:space="preserve"> we do see merit with the latter.  </w:delText>
        </w:r>
      </w:del>
      <w:ins w:id="33" w:author="jdasovic" w:date="2001-10-23T12:01:00Z">
        <w:r>
          <w:rPr/>
          <w:t xml:space="preserve"> </w:t>
        </w:r>
      </w:ins>
      <w:r>
        <w:rPr/>
        <w:t xml:space="preserve">Unfortunately, however, our state leadership has </w:t>
      </w:r>
      <w:ins w:id="34" w:author="jdasovic" w:date="2001-10-23T12:01:00Z">
        <w:r>
          <w:rPr/>
          <w:t xml:space="preserve">given no indication </w:t>
        </w:r>
      </w:ins>
      <w:del w:id="35" w:author="jdasovic" w:date="2001-10-23T12:01:00Z">
        <w:r>
          <w:rPr/>
          <w:delText xml:space="preserve">not shown through its actions this year </w:delText>
        </w:r>
      </w:del>
      <w:r>
        <w:rPr/>
        <w:t xml:space="preserve">that it agrees that over-reliance on natural gas presents a problem to California’s energy and economic security.  In June of this year, California responded to the power crisis by repeating the mistake of </w:t>
      </w:r>
      <w:ins w:id="36" w:author="jdasovic" w:date="2001-10-23T12:01:00Z">
        <w:r>
          <w:rPr/>
          <w:t xml:space="preserve">over-exposure to a single, highly volatile fuel source. </w:t>
        </w:r>
      </w:ins>
      <w:del w:id="37" w:author="jdasovic" w:date="2001-10-23T12:02:00Z">
        <w:r>
          <w:rPr/>
          <w:delText>over-investing in natural gas</w:delText>
        </w:r>
      </w:del>
      <w:r>
        <w:rPr/>
        <w:t xml:space="preserve">.  Approximately 96% of all new electric generation contracted by the California Department of Water Resources (CDWR) burns natural gas, leaving the state with too much gas, too much power, and too much dirty air at too high a price.  To make matters worse, the state legislature has refused so far to pass legislation requiring a renewable portfolio standard in California.  The Commission’s decision to suspend direct access for renewable products is </w:t>
      </w:r>
      <w:ins w:id="38" w:author="jdasovic" w:date="2001-10-23T12:31:00Z">
        <w:r>
          <w:rPr/>
          <w:t xml:space="preserve">yet </w:t>
        </w:r>
      </w:ins>
      <w:ins w:id="39" w:author="jdasovic" w:date="2001-10-23T12:03:00Z">
        <w:r>
          <w:rPr/>
          <w:t>a</w:t>
        </w:r>
      </w:ins>
      <w:ins w:id="40" w:author="jdasovic" w:date="2001-10-23T12:31:00Z">
        <w:r>
          <w:rPr/>
          <w:t>nother</w:t>
        </w:r>
      </w:ins>
      <w:ins w:id="41" w:author="jdasovic" w:date="2001-10-23T12:03:00Z">
        <w:r>
          <w:rPr/>
          <w:t xml:space="preserve"> serious </w:t>
        </w:r>
      </w:ins>
      <w:del w:id="42" w:author="jdasovic" w:date="2001-10-23T12:03:00Z">
        <w:r>
          <w:rPr/>
          <w:delText xml:space="preserve">another </w:delText>
        </w:r>
      </w:del>
      <w:r>
        <w:rPr/>
        <w:t>blow to diversifying the energy mix in California.</w:t>
      </w:r>
    </w:p>
    <w:p>
      <w:pPr>
        <w:pStyle w:val="Normal"/>
        <w:rPr/>
      </w:pPr>
      <w:r>
        <w:rPr/>
      </w:r>
    </w:p>
    <w:p>
      <w:pPr>
        <w:pStyle w:val="BodyText"/>
        <w:rPr/>
      </w:pPr>
      <w:r>
        <w:rPr>
          <w:b w:val="false"/>
        </w:rPr>
        <w:t xml:space="preserve">In response to arguments favoring direct access for green products, you stated that blame for the lack of resource diversity in the market lies with the failure of AB 1890 to provide for </w:t>
      </w:r>
      <w:del w:id="43" w:author="jdasovic" w:date="2001-10-23T12:03:00Z">
        <w:r>
          <w:rPr>
            <w:b w:val="false"/>
          </w:rPr>
          <w:delText xml:space="preserve"> </w:delText>
        </w:r>
      </w:del>
      <w:r>
        <w:rPr>
          <w:b w:val="false"/>
        </w:rPr>
        <w:t xml:space="preserve">integrated resource planning and that </w:t>
      </w:r>
      <w:del w:id="44" w:author="jdasovic" w:date="2001-10-23T12:03:00Z">
        <w:r>
          <w:rPr>
            <w:b w:val="false"/>
          </w:rPr>
          <w:delText xml:space="preserve"> </w:delText>
        </w:r>
      </w:del>
      <w:r>
        <w:rPr>
          <w:b w:val="false"/>
        </w:rPr>
        <w:t>direct access for renewable products is not an appropriate remedy to this problem.  We have long supported integrated resource planning with the goal of both increasing investment in clean, renewable power and augmenting the percentage of renewable</w:t>
      </w:r>
      <w:ins w:id="45" w:author="jdasovic" w:date="2001-10-23T12:03:00Z">
        <w:r>
          <w:rPr>
            <w:b w:val="false"/>
          </w:rPr>
          <w:t xml:space="preserve"> resources </w:t>
        </w:r>
      </w:ins>
      <w:del w:id="46" w:author="jdasovic" w:date="2001-10-23T12:03:00Z">
        <w:r>
          <w:rPr>
            <w:b w:val="false"/>
          </w:rPr>
          <w:delText xml:space="preserve">s </w:delText>
        </w:r>
      </w:del>
      <w:r>
        <w:rPr>
          <w:b w:val="false"/>
        </w:rPr>
        <w:t xml:space="preserve">in California’s electricity mix.  </w:t>
      </w:r>
    </w:p>
    <w:p>
      <w:pPr>
        <w:pStyle w:val="BodyText"/>
        <w:ind w:firstLine="720" w:end="0"/>
        <w:rPr>
          <w:b w:val="false"/>
        </w:rPr>
      </w:pPr>
      <w:r>
        <w:rPr>
          <w:b w:val="false"/>
        </w:rPr>
      </w:r>
    </w:p>
    <w:p>
      <w:pPr>
        <w:pStyle w:val="BodyText"/>
        <w:rPr>
          <w:b w:val="false"/>
        </w:rPr>
      </w:pPr>
      <w:r>
        <w:rPr>
          <w:b w:val="false"/>
        </w:rPr>
        <w:t xml:space="preserve">While CEERT </w:t>
      </w:r>
      <w:del w:id="47" w:author="jdasovic" w:date="2001-10-23T12:03:00Z">
        <w:r>
          <w:rPr>
            <w:b w:val="false"/>
          </w:rPr>
          <w:delText xml:space="preserve">would  </w:delText>
        </w:r>
      </w:del>
      <w:r>
        <w:rPr>
          <w:b w:val="false"/>
        </w:rPr>
        <w:t>agree</w:t>
      </w:r>
      <w:ins w:id="48" w:author="jdasovic" w:date="2001-10-23T12:04:00Z">
        <w:r>
          <w:rPr>
            <w:b w:val="false"/>
          </w:rPr>
          <w:t>s</w:t>
        </w:r>
      </w:ins>
      <w:r>
        <w:rPr>
          <w:b w:val="false"/>
        </w:rPr>
        <w:t xml:space="preserve"> that direct access </w:t>
      </w:r>
      <w:ins w:id="49" w:author="jdasovic" w:date="2001-10-23T12:04:00Z">
        <w:r>
          <w:rPr>
            <w:b w:val="false"/>
          </w:rPr>
          <w:t xml:space="preserve">cannot completely replace </w:t>
        </w:r>
      </w:ins>
      <w:del w:id="50" w:author="jdasovic" w:date="2001-10-23T12:04:00Z">
        <w:r>
          <w:rPr>
            <w:b w:val="false"/>
          </w:rPr>
          <w:delText xml:space="preserve">should not be a substitute for </w:delText>
        </w:r>
      </w:del>
      <w:r>
        <w:rPr>
          <w:b w:val="false"/>
        </w:rPr>
        <w:t xml:space="preserve">planning, we </w:t>
      </w:r>
      <w:del w:id="51" w:author="jdasovic" w:date="2001-10-23T12:04:00Z">
        <w:r>
          <w:rPr>
            <w:b w:val="false"/>
          </w:rPr>
          <w:delText xml:space="preserve">still </w:delText>
        </w:r>
      </w:del>
      <w:r>
        <w:rPr>
          <w:b w:val="false"/>
        </w:rPr>
        <w:t xml:space="preserve">believe that </w:t>
      </w:r>
      <w:ins w:id="52" w:author="jdasovic" w:date="2001-10-23T12:04:00Z">
        <w:r>
          <w:rPr>
            <w:b w:val="false"/>
          </w:rPr>
          <w:t xml:space="preserve">direct acces </w:t>
        </w:r>
      </w:ins>
      <w:del w:id="53" w:author="jdasovic" w:date="2001-10-23T12:04:00Z">
        <w:r>
          <w:rPr>
            <w:b w:val="false"/>
          </w:rPr>
          <w:delText xml:space="preserve">it </w:delText>
        </w:r>
      </w:del>
      <w:r>
        <w:rPr>
          <w:b w:val="false"/>
        </w:rPr>
        <w:t xml:space="preserve">is a critical and needed </w:t>
      </w:r>
      <w:del w:id="54" w:author="jdasovic" w:date="2001-10-23T12:04:00Z">
        <w:r>
          <w:rPr>
            <w:b w:val="false"/>
          </w:rPr>
          <w:delText xml:space="preserve"> </w:delText>
        </w:r>
      </w:del>
      <w:ins w:id="55" w:author="jdasovic" w:date="2001-10-23T12:05:00Z">
        <w:r>
          <w:rPr>
            <w:b w:val="false"/>
          </w:rPr>
          <w:t xml:space="preserve">component of California’s energy </w:t>
        </w:r>
      </w:ins>
      <w:r>
        <w:rPr>
          <w:b w:val="false"/>
        </w:rPr>
        <w:t xml:space="preserve">policy </w:t>
      </w:r>
      <w:ins w:id="56" w:author="jdasovic" w:date="2001-10-23T12:05:00Z">
        <w:r>
          <w:rPr>
            <w:b w:val="false"/>
          </w:rPr>
          <w:t xml:space="preserve">and a necessary </w:t>
        </w:r>
      </w:ins>
      <w:r>
        <w:rPr>
          <w:b w:val="false"/>
        </w:rPr>
        <w:t xml:space="preserve">complement to </w:t>
      </w:r>
      <w:del w:id="57" w:author="jdasovic" w:date="2001-10-23T12:05:00Z">
        <w:r>
          <w:rPr>
            <w:b w:val="false"/>
          </w:rPr>
          <w:delText xml:space="preserve">such </w:delText>
        </w:r>
      </w:del>
      <w:r>
        <w:rPr>
          <w:b w:val="false"/>
        </w:rPr>
        <w:t xml:space="preserve">planning.  Direct access is an instrument of choice, with which customers </w:t>
      </w:r>
      <w:del w:id="58" w:author="jdasovic" w:date="2001-10-23T12:05:00Z">
        <w:r>
          <w:rPr>
            <w:b w:val="false"/>
          </w:rPr>
          <w:delText xml:space="preserve">can </w:delText>
        </w:r>
      </w:del>
      <w:ins w:id="59" w:author="jdasovic" w:date="2001-10-23T12:06:00Z">
        <w:r>
          <w:rPr>
            <w:b w:val="false"/>
          </w:rPr>
          <w:t xml:space="preserve">are </w:t>
        </w:r>
      </w:ins>
      <w:r>
        <w:rPr>
          <w:b w:val="false"/>
        </w:rPr>
        <w:t xml:space="preserve">effectively </w:t>
      </w:r>
      <w:ins w:id="60" w:author="jdasovic" w:date="2001-10-23T12:05:00Z">
        <w:r>
          <w:rPr>
            <w:b w:val="false"/>
          </w:rPr>
          <w:t xml:space="preserve">empowered to </w:t>
        </w:r>
      </w:ins>
      <w:r>
        <w:rPr>
          <w:b w:val="false"/>
        </w:rPr>
        <w:t>“vote” with their electricity dollars to support clean, renewable energy rather than system power.</w:t>
      </w:r>
      <w:del w:id="61" w:author="jdasovic" w:date="2001-10-23T12:06:00Z">
        <w:r>
          <w:rPr>
            <w:b w:val="false"/>
          </w:rPr>
          <w:delText xml:space="preserve">  As such, until recently, </w:delText>
        </w:r>
      </w:del>
      <w:ins w:id="62" w:author="jdasovic" w:date="2001-10-23T12:06:00Z">
        <w:r>
          <w:rPr>
            <w:b w:val="false"/>
          </w:rPr>
          <w:t xml:space="preserve">Prior to the Commission’s decision preventing choice, </w:t>
        </w:r>
      </w:ins>
      <w:del w:id="63" w:author="jdasovic" w:date="2001-10-23T12:06:00Z">
        <w:r>
          <w:rPr>
            <w:b w:val="false"/>
          </w:rPr>
          <w:delText xml:space="preserve"> </w:delText>
        </w:r>
      </w:del>
      <w:r>
        <w:rPr>
          <w:b w:val="false"/>
        </w:rPr>
        <w:t xml:space="preserve">customers </w:t>
      </w:r>
      <w:del w:id="64" w:author="jdasovic" w:date="2001-10-23T12:06:00Z">
        <w:r>
          <w:rPr>
            <w:b w:val="false"/>
          </w:rPr>
          <w:delText xml:space="preserve"> </w:delText>
        </w:r>
      </w:del>
      <w:r>
        <w:rPr>
          <w:b w:val="false"/>
        </w:rPr>
        <w:t xml:space="preserve">had </w:t>
      </w:r>
      <w:del w:id="65" w:author="jdasovic" w:date="2001-10-23T12:06:00Z">
        <w:r>
          <w:rPr>
            <w:b w:val="false"/>
          </w:rPr>
          <w:delText xml:space="preserve"> </w:delText>
        </w:r>
      </w:del>
      <w:r>
        <w:rPr>
          <w:b w:val="false"/>
        </w:rPr>
        <w:t xml:space="preserve">the important and legitimate right through direct access </w:t>
      </w:r>
      <w:del w:id="66" w:author="jdasovic" w:date="2001-10-23T12:06:00Z">
        <w:r>
          <w:rPr>
            <w:b w:val="false"/>
          </w:rPr>
          <w:delText xml:space="preserve"> </w:delText>
        </w:r>
      </w:del>
      <w:r>
        <w:rPr>
          <w:b w:val="false"/>
        </w:rPr>
        <w:t xml:space="preserve">to choose </w:t>
      </w:r>
      <w:del w:id="67" w:author="jdasovic" w:date="2001-10-23T12:06:00Z">
        <w:r>
          <w:rPr>
            <w:b w:val="false"/>
          </w:rPr>
          <w:delText xml:space="preserve"> </w:delText>
        </w:r>
      </w:del>
      <w:r>
        <w:rPr>
          <w:b w:val="false"/>
        </w:rPr>
        <w:t>how to spend their electricity dollars, rather than having that decision made for them by utilities or DWR, both of which have shown a demonstrable lack of understanding or commitment to resource diversity.</w:t>
      </w:r>
      <w:r>
        <w:rPr/>
        <w:t xml:space="preserve">  </w:t>
      </w:r>
      <w:r>
        <w:rPr>
          <w:b w:val="false"/>
        </w:rPr>
        <w:t xml:space="preserve">This power of choice cannot be underestimated and its value has </w:t>
      </w:r>
      <w:ins w:id="68" w:author="jdasovic" w:date="2001-10-23T12:07:00Z">
        <w:r>
          <w:rPr>
            <w:b w:val="false"/>
          </w:rPr>
          <w:t xml:space="preserve">clearly </w:t>
        </w:r>
      </w:ins>
      <w:r>
        <w:rPr>
          <w:b w:val="false"/>
        </w:rPr>
        <w:t xml:space="preserve">been </w:t>
      </w:r>
      <w:ins w:id="69" w:author="jdasovic" w:date="2001-10-23T12:07:00Z">
        <w:r>
          <w:rPr>
            <w:b w:val="false"/>
          </w:rPr>
          <w:t>demonstrated</w:t>
        </w:r>
      </w:ins>
      <w:del w:id="70" w:author="jdasovic" w:date="2001-10-23T12:07:00Z">
        <w:r>
          <w:rPr>
            <w:b w:val="false"/>
          </w:rPr>
          <w:delText xml:space="preserve">shown  </w:delText>
        </w:r>
      </w:del>
      <w:ins w:id="71" w:author="jdasovic" w:date="2001-10-23T12:07:00Z">
        <w:r>
          <w:rPr>
            <w:b w:val="false"/>
          </w:rPr>
          <w:t xml:space="preserve"> </w:t>
        </w:r>
      </w:ins>
      <w:r>
        <w:rPr>
          <w:b w:val="false"/>
        </w:rPr>
        <w:t xml:space="preserve">in </w:t>
      </w:r>
      <w:del w:id="72" w:author="jdasovic" w:date="2001-10-23T12:07:00Z">
        <w:r>
          <w:rPr>
            <w:b w:val="false"/>
          </w:rPr>
          <w:delText xml:space="preserve">other </w:delText>
        </w:r>
      </w:del>
      <w:r>
        <w:rPr>
          <w:b w:val="false"/>
        </w:rPr>
        <w:t>states</w:t>
      </w:r>
      <w:ins w:id="73" w:author="jdasovic" w:date="2001-10-23T12:07:00Z">
        <w:r>
          <w:rPr>
            <w:b w:val="false"/>
          </w:rPr>
          <w:t xml:space="preserve"> that avoided California’s mistakes</w:t>
        </w:r>
      </w:ins>
      <w:r>
        <w:rPr>
          <w:b w:val="false"/>
        </w:rPr>
        <w:t xml:space="preserve">.  In Pennsylvania, for example, customer choice has resulted in twenty percent of customers who have switched choosing a renewable energy product.  </w:t>
      </w:r>
      <w:ins w:id="74" w:author="jdasovic" w:date="2001-10-23T12:32:00Z">
        <w:r>
          <w:rPr>
            <w:b w:val="false"/>
          </w:rPr>
          <w:t>The results are impressive and tangible, and the benefits are significant.</w:t>
        </w:r>
      </w:ins>
    </w:p>
    <w:p>
      <w:pPr>
        <w:pStyle w:val="Normal"/>
        <w:rPr>
          <w:b/>
        </w:rPr>
      </w:pPr>
      <w:r>
        <w:rPr>
          <w:b/>
        </w:rPr>
      </w:r>
    </w:p>
    <w:p>
      <w:pPr>
        <w:pStyle w:val="Normal"/>
        <w:rPr/>
      </w:pPr>
      <w:r>
        <w:rPr/>
        <w:t xml:space="preserve">At the Commission’s September 20 meeting, you also stated that direct access represents a “lack of social consciousness” since, in your assessment, the electricity costs that direct access customers avoid or reduce will be passed on to those customers who do not choose to switch.  CEERT believes that your conclusion misunderstands the choice offered to </w:t>
      </w:r>
      <w:r>
        <w:rPr>
          <w:i/>
        </w:rPr>
        <w:t>all</w:t>
      </w:r>
      <w:r>
        <w:rPr/>
        <w:t xml:space="preserve"> customers by direct access and fails to recognize the impaired social conscious that results from policies that </w:t>
      </w:r>
      <w:del w:id="75" w:author="jdasovic" w:date="2001-10-23T12:08:00Z">
        <w:r>
          <w:rPr/>
          <w:delText xml:space="preserve"> </w:delText>
        </w:r>
      </w:del>
      <w:r>
        <w:rPr/>
        <w:t>ignore the public health and environmental benefits of renewables.  Renewable energy production does not result in emission of pollution or global warming gases, as does power production from conventional non-renewable sources such as natural gas, oil and coal.  Expanded renewable investment has the effect of displacing air pollution from these dirtier power sources and ultimately improving air quality and helping to reduce greenhouse gas emissions.</w:t>
      </w:r>
    </w:p>
    <w:p>
      <w:pPr>
        <w:pStyle w:val="Normal"/>
        <w:rPr>
          <w:b/>
        </w:rPr>
      </w:pPr>
      <w:r>
        <w:rPr>
          <w:b/>
        </w:rPr>
      </w:r>
    </w:p>
    <w:p>
      <w:pPr>
        <w:pStyle w:val="BodyText"/>
        <w:rPr/>
      </w:pPr>
      <w:r>
        <w:rPr>
          <w:b w:val="false"/>
        </w:rPr>
        <w:t xml:space="preserve">In addition to your comments at the Commission’s September 20 meeting, you were reported in the September 21 issue of </w:t>
      </w:r>
      <w:del w:id="76" w:author="jdasovic" w:date="2001-10-23T12:08:00Z">
        <w:r>
          <w:rPr>
            <w:b w:val="false"/>
          </w:rPr>
          <w:delText xml:space="preserve"> of </w:delText>
        </w:r>
      </w:del>
      <w:r>
        <w:rPr>
          <w:b w:val="false"/>
        </w:rPr>
        <w:t xml:space="preserve">California Energy Markets </w:t>
      </w:r>
      <w:del w:id="77" w:author="jdasovic" w:date="2001-10-23T12:08:00Z">
        <w:r>
          <w:rPr>
            <w:b w:val="false"/>
          </w:rPr>
          <w:delText xml:space="preserve"> </w:delText>
        </w:r>
      </w:del>
      <w:r>
        <w:rPr>
          <w:b w:val="false"/>
        </w:rPr>
        <w:t xml:space="preserve">as having called the choice of buying green power “fraudulent” and having determined that such choice </w:t>
      </w:r>
      <w:del w:id="78" w:author="jdasovic" w:date="2001-10-23T12:08:00Z">
        <w:r>
          <w:rPr>
            <w:b w:val="false"/>
          </w:rPr>
          <w:delText xml:space="preserve"> </w:delText>
        </w:r>
      </w:del>
      <w:r>
        <w:rPr>
          <w:b w:val="false"/>
        </w:rPr>
        <w:t xml:space="preserve">had not added any new renewables to California’s mix.  </w:t>
      </w:r>
      <w:ins w:id="79" w:author="jdasovic" w:date="2001-10-23T12:08:00Z">
        <w:r>
          <w:rPr>
            <w:b w:val="false"/>
          </w:rPr>
          <w:t>We respectfully submit that y</w:t>
        </w:r>
      </w:ins>
      <w:del w:id="80" w:author="jdasovic" w:date="2001-10-23T12:09:00Z">
        <w:r>
          <w:rPr>
            <w:b w:val="false"/>
          </w:rPr>
          <w:delText>Y</w:delText>
        </w:r>
      </w:del>
      <w:r>
        <w:rPr>
          <w:b w:val="false"/>
        </w:rPr>
        <w:t xml:space="preserve">ou are wrong on both points.  CEERT and many others have worked with the California Energy Commission to create a mandatory power content reporting requirement that requires energy service providers to tell their customers where their power comes from.  In addition, the CEC requires annual audits of those claims.  To our knowledge, the CEC has had no complaints of fraudulent claims and the system has become a model for other states.  </w:t>
      </w:r>
    </w:p>
    <w:p>
      <w:pPr>
        <w:pStyle w:val="Normal"/>
        <w:rPr>
          <w:b/>
        </w:rPr>
      </w:pPr>
      <w:r>
        <w:rPr>
          <w:b/>
        </w:rPr>
      </w:r>
    </w:p>
    <w:p>
      <w:pPr>
        <w:pStyle w:val="Normal"/>
        <w:rPr>
          <w:ins w:id="92" w:author="jdasovic" w:date="2001-10-23T12:25:00Z"/>
        </w:rPr>
      </w:pPr>
      <w:ins w:id="81" w:author="jdasovic" w:date="2001-10-23T12:09:00Z">
        <w:r>
          <w:rPr/>
          <w:t xml:space="preserve">For all of these reasons, we submit with this letter a (petition to modify?) the Commission’s decision suspending direct access.  In </w:t>
        </w:r>
      </w:ins>
      <w:ins w:id="82" w:author="jdasovic" w:date="2001-10-23T12:33:00Z">
        <w:r>
          <w:rPr/>
          <w:t xml:space="preserve">the </w:t>
        </w:r>
      </w:ins>
      <w:ins w:id="83" w:author="jdasovic" w:date="2001-10-23T12:09:00Z">
        <w:r>
          <w:rPr/>
          <w:t>petition, we request that the Commission re-instate the important right of families and small businesses to choose environmentally sound electricity service through direct access</w:t>
        </w:r>
      </w:ins>
      <w:ins w:id="84" w:author="jdasovic" w:date="2001-10-23T12:11:00Z">
        <w:r>
          <w:rPr/>
          <w:t xml:space="preserve">. </w:t>
        </w:r>
      </w:ins>
      <w:ins w:id="85" w:author="jdasovic" w:date="2001-10-23T12:24:00Z">
        <w:r>
          <w:rPr/>
          <w:t>R</w:t>
        </w:r>
      </w:ins>
      <w:ins w:id="86" w:author="jdasovic" w:date="2001-10-23T12:12:00Z">
        <w:r>
          <w:rPr/>
          <w:t>e-instating “green” direct access for families and small businesses</w:t>
        </w:r>
      </w:ins>
      <w:ins w:id="87" w:author="jdasovic" w:date="2001-10-23T12:25:00Z">
        <w:r>
          <w:rPr/>
          <w:t xml:space="preserve"> will go a long way toward fostering </w:t>
        </w:r>
      </w:ins>
      <w:ins w:id="88" w:author="jdasovic" w:date="2001-10-23T12:10:00Z">
        <w:r>
          <w:rPr/>
          <w:t xml:space="preserve">the development of renewable </w:t>
        </w:r>
      </w:ins>
      <w:ins w:id="89" w:author="jdasovic" w:date="2001-10-23T12:25:00Z">
        <w:r>
          <w:rPr/>
          <w:t>resources, enhancing resource diversity and environmental quality</w:t>
        </w:r>
      </w:ins>
      <w:ins w:id="90" w:author="jdasovic" w:date="2001-10-23T12:34:00Z">
        <w:r>
          <w:rPr/>
          <w:t>,</w:t>
        </w:r>
      </w:ins>
      <w:ins w:id="91" w:author="jdasovic" w:date="2001-10-23T12:25:00Z">
        <w:r>
          <w:rPr/>
          <w:t xml:space="preserve"> and advancing the public interest.  </w:t>
        </w:r>
      </w:ins>
    </w:p>
    <w:p>
      <w:pPr>
        <w:pStyle w:val="Normal"/>
        <w:rPr>
          <w:ins w:id="94" w:author="jdasovic" w:date="2001-10-23T12:25:00Z"/>
        </w:rPr>
      </w:pPr>
      <w:ins w:id="93" w:author="jdasovic" w:date="2001-10-23T12:25:00Z">
        <w:r>
          <w:rPr/>
        </w:r>
      </w:ins>
    </w:p>
    <w:p>
      <w:pPr>
        <w:pStyle w:val="Normal"/>
        <w:rPr>
          <w:del w:id="102" w:author="jdasovic" w:date="2001-10-23T12:26:00Z"/>
        </w:rPr>
      </w:pPr>
      <w:ins w:id="95" w:author="jdasovic" w:date="2001-10-23T12:25:00Z">
        <w:r>
          <w:rPr/>
          <w:t>It is vital that the Commission return to families and small business the right to make electricity choices that benefit the environment and our economy.  And it can be done in a manner that is fair to all consumers, without shifting costs among customer groups.  We look forward to working with you and the other Commissioners to put this important tool back in the hands of Californian</w:t>
        </w:r>
      </w:ins>
      <w:ins w:id="96" w:author="jdasovic" w:date="2001-10-23T12:27:00Z">
        <w:r>
          <w:rPr/>
          <w:t>s</w:t>
        </w:r>
      </w:ins>
      <w:ins w:id="97" w:author="jdasovic" w:date="2001-10-23T12:34:00Z">
        <w:r>
          <w:rPr/>
          <w:t>—</w:t>
        </w:r>
      </w:ins>
      <w:ins w:id="98" w:author="jdasovic" w:date="2001-10-23T12:28:00Z">
        <w:r>
          <w:rPr/>
          <w:t xml:space="preserve">where it </w:t>
        </w:r>
      </w:ins>
      <w:ins w:id="99" w:author="jdasovic" w:date="2001-10-23T12:34:00Z">
        <w:r>
          <w:rPr/>
          <w:t xml:space="preserve">rightly </w:t>
        </w:r>
      </w:ins>
      <w:ins w:id="100" w:author="jdasovic" w:date="2001-10-23T12:27:00Z">
        <w:r>
          <w:rPr/>
          <w:t xml:space="preserve">belongs.  </w:t>
        </w:r>
      </w:ins>
      <w:del w:id="101" w:author="jdasovic" w:date="2001-10-23T12:26:00Z">
        <w:r>
          <w:rPr/>
          <w:delText>As the Commission considers any further actions related to direct access and, more importantly, the promotion of renewable energy, CEERT hopes that you will take the above points into account.  CEERT very much appreciates  your attention to these comments.</w:delText>
        </w:r>
      </w:del>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V. John White</w:t>
      </w:r>
    </w:p>
    <w:p>
      <w:pPr>
        <w:pStyle w:val="Normal"/>
        <w:rPr/>
      </w:pPr>
      <w:r>
        <w:rPr/>
        <w:t>Executive Director</w:t>
      </w:r>
      <w:ins w:id="103" w:author="jdasovic" w:date="2001-10-23T12:34:00Z">
        <w:r>
          <w:rPr/>
          <w:t xml:space="preserve"> and Off-campus Agitator</w:t>
        </w:r>
      </w:ins>
    </w:p>
    <w:p>
      <w:pPr>
        <w:pStyle w:val="Normal"/>
        <w:rPr/>
      </w:pPr>
      <w:r>
        <w:rPr/>
      </w:r>
    </w:p>
    <w:p>
      <w:pPr>
        <w:pStyle w:val="Normal"/>
        <w:rPr/>
      </w:pPr>
      <w:r>
        <w:rPr/>
      </w:r>
    </w:p>
    <w:p>
      <w:pPr>
        <w:pStyle w:val="Normal"/>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2001-10-23T13:45:00Z</dcterms:created>
  <dc:creator>*</dc:creator>
  <dc:description/>
  <dc:language>en-CA</dc:language>
  <cp:lastModifiedBy>jdasovic</cp:lastModifiedBy>
  <dcterms:modified xsi:type="dcterms:W3CDTF">2001-10-23T15:04:00Z</dcterms:modified>
  <cp:revision>9</cp:revision>
  <dc:subject/>
  <dc:title>September __, 2001</dc:title>
</cp:coreProperties>
</file>