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media/image1.wmf" ContentType="image/x-wmf"/>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
        <w:rPr>
          <w:rFonts w:ascii="Arial" w:hAnsi="Arial" w:cs="Arial"/>
          <w:sz w:val="24"/>
        </w:rPr>
      </w:pPr>
      <w:r>
        <w:rPr>
          <w:rFonts w:cs="Arial" w:ascii="Arial" w:hAnsi="Arial"/>
          <w:sz w:val="24"/>
        </w:rPr>
      </w:r>
    </w:p>
    <w:p>
      <w:pPr>
        <w:pStyle w:val="main"/>
        <w:rPr>
          <w:rFonts w:ascii="Arial" w:hAnsi="Arial" w:cs="Arial"/>
          <w:sz w:val="24"/>
        </w:rPr>
      </w:pPr>
      <w:r>
        <w:rPr>
          <w:rFonts w:cs="Arial" w:ascii="Arial" w:hAnsi="Arial"/>
          <w:sz w:val="24"/>
        </w:rPr>
      </w:r>
    </w:p>
    <w:p>
      <w:pPr>
        <w:pStyle w:val="main"/>
        <w:rPr>
          <w:rFonts w:ascii="Arial" w:hAnsi="Arial" w:cs="Arial"/>
          <w:sz w:val="24"/>
        </w:rPr>
      </w:pPr>
      <w:r>
        <w:rPr>
          <w:rFonts w:cs="Arial" w:ascii="Arial" w:hAnsi="Arial"/>
          <w:sz w:val="24"/>
        </w:rPr>
      </w:r>
    </w:p>
    <w:p>
      <w:pPr>
        <w:pStyle w:val="main"/>
        <w:rPr>
          <w:rFonts w:ascii="Arial" w:hAnsi="Arial" w:cs="Arial"/>
          <w:sz w:val="24"/>
        </w:rPr>
      </w:pPr>
      <w:r>
        <w:rPr>
          <w:rFonts w:cs="Arial" w:ascii="Arial" w:hAnsi="Arial"/>
          <w:sz w:val="24"/>
        </w:rPr>
        <w:t>BEFORE THE PUBLIC UTILITIES COMMISSION OF THE STATE OF CALIFORNIA</w:t>
      </w:r>
    </w:p>
    <w:p>
      <w:pPr>
        <w:pStyle w:val="Header"/>
        <w:tabs>
          <w:tab w:val="clear" w:pos="4320"/>
          <w:tab w:val="clear" w:pos="8640"/>
        </w:tabs>
        <w:suppressAutoHyphens w:val="true"/>
        <w:rPr>
          <w:rFonts w:ascii="Arial" w:hAnsi="Arial" w:cs="Arial"/>
          <w:sz w:val="24"/>
        </w:rPr>
      </w:pPr>
      <w:r>
        <w:rPr>
          <w:rFonts w:cs="Arial" w:ascii="Arial" w:hAnsi="Arial"/>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rPr>
                <w:rFonts w:ascii="Arial" w:hAnsi="Arial" w:cs="Arial"/>
              </w:rPr>
            </w:pPr>
            <w:r>
              <w:rPr>
                <w:rFonts w:cs="Arial" w:ascii="Arial" w:hAnsi="Arial"/>
              </w:rPr>
              <w:t xml:space="preserve">Application of Southern California Edison Company (E 3338-E) for Authority to Institute a Rate Stabilization Plan with a Rate Increase and End of Rate Freeze Tariffs. </w:t>
            </w:r>
          </w:p>
          <w:p>
            <w:pPr>
              <w:pStyle w:val="Normal"/>
              <w:rPr>
                <w:rFonts w:ascii="Arial" w:hAnsi="Arial" w:cs="Arial"/>
              </w:rPr>
            </w:pPr>
            <w:r>
              <w:rPr>
                <w:rFonts w:cs="Arial" w:ascii="Arial" w:hAnsi="Arial"/>
              </w:rPr>
            </w:r>
          </w:p>
        </w:tc>
        <w:tc>
          <w:tcPr>
            <w:tcW w:w="3287"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Application 00-11-038</w:t>
            </w:r>
          </w:p>
          <w:p>
            <w:pPr>
              <w:pStyle w:val="Normal"/>
              <w:jc w:val="center"/>
              <w:rPr>
                <w:rFonts w:ascii="Arial" w:hAnsi="Arial" w:cs="Arial"/>
              </w:rPr>
            </w:pPr>
            <w:r>
              <w:rPr>
                <w:rFonts w:cs="Arial" w:ascii="Arial" w:hAnsi="Arial"/>
              </w:rPr>
              <w:t>(Filed November 16, 2000)</w:t>
            </w:r>
          </w:p>
        </w:tc>
      </w:tr>
      <w:tr>
        <w:trPr/>
        <w:tc>
          <w:tcPr>
            <w:tcW w:w="5958" w:type="dxa"/>
            <w:tcBorders>
              <w:bottom w:val="single" w:sz="6" w:space="0" w:color="000000"/>
              <w:end w:val="single" w:sz="6" w:space="0" w:color="000000"/>
            </w:tcBorders>
          </w:tcPr>
          <w:p>
            <w:pPr>
              <w:pStyle w:val="Normal"/>
              <w:tabs>
                <w:tab w:val="clear" w:pos="720"/>
                <w:tab w:val="left" w:pos="3600" w:leader="none"/>
              </w:tabs>
              <w:snapToGrid w:val="false"/>
              <w:rPr>
                <w:rFonts w:ascii="Arial" w:hAnsi="Arial" w:cs="Arial"/>
              </w:rPr>
            </w:pPr>
            <w:r>
              <w:rPr>
                <w:rFonts w:cs="Arial" w:ascii="Arial" w:hAnsi="Arial"/>
              </w:rPr>
            </w:r>
          </w:p>
          <w:p>
            <w:pPr>
              <w:pStyle w:val="Normal"/>
              <w:rPr>
                <w:rFonts w:ascii="Arial" w:hAnsi="Arial" w:cs="Arial"/>
              </w:rPr>
            </w:pPr>
            <w:r>
              <w:rPr>
                <w:rFonts w:cs="Arial" w:ascii="Arial" w:hAnsi="Arial"/>
              </w:rPr>
              <w:t xml:space="preserve">Emergency Application of Pacific Gas and Electric Company to Adopt a Rate Stabilization Plan.                                               (U 39 E) </w:t>
            </w:r>
          </w:p>
          <w:p>
            <w:pPr>
              <w:pStyle w:val="Normal"/>
              <w:rPr>
                <w:rFonts w:ascii="Arial" w:hAnsi="Arial" w:cs="Arial"/>
              </w:rPr>
            </w:pPr>
            <w:r>
              <w:rPr>
                <w:rFonts w:cs="Arial" w:ascii="Arial" w:hAnsi="Arial"/>
              </w:rPr>
            </w:r>
          </w:p>
        </w:tc>
        <w:tc>
          <w:tcPr>
            <w:tcW w:w="3287"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Application 00-11-056</w:t>
            </w:r>
          </w:p>
          <w:p>
            <w:pPr>
              <w:pStyle w:val="Normal"/>
              <w:jc w:val="center"/>
              <w:rPr>
                <w:rFonts w:ascii="Arial" w:hAnsi="Arial" w:cs="Arial"/>
              </w:rPr>
            </w:pPr>
            <w:r>
              <w:rPr>
                <w:rFonts w:cs="Arial" w:ascii="Arial" w:hAnsi="Arial"/>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Arial" w:hAnsi="Arial" w:cs="Arial"/>
              </w:rPr>
            </w:pPr>
            <w:r>
              <w:rPr>
                <w:rFonts w:cs="Arial" w:ascii="Arial" w:hAnsi="Arial"/>
              </w:rPr>
            </w:r>
          </w:p>
          <w:p>
            <w:pPr>
              <w:pStyle w:val="Normal"/>
              <w:tabs>
                <w:tab w:val="clear" w:pos="720"/>
                <w:tab w:val="left" w:pos="2160" w:leader="none"/>
                <w:tab w:val="left" w:pos="3600" w:leader="none"/>
              </w:tabs>
              <w:rPr>
                <w:rFonts w:ascii="Arial" w:hAnsi="Arial" w:cs="Arial"/>
              </w:rPr>
            </w:pPr>
            <w:r>
              <w:rPr>
                <w:rFonts w:cs="Arial" w:ascii="Arial" w:hAnsi="Arial"/>
              </w:rPr>
              <w:t>Petition of THE UTILITY REFORM NETWORK for Modification of Resolution E-3527.</w:t>
            </w:r>
          </w:p>
          <w:p>
            <w:pPr>
              <w:pStyle w:val="Normal"/>
              <w:rPr>
                <w:rFonts w:ascii="Arial" w:hAnsi="Arial" w:cs="Arial"/>
              </w:rPr>
            </w:pPr>
            <w:r>
              <w:rPr>
                <w:rFonts w:cs="Arial" w:ascii="Arial" w:hAnsi="Arial"/>
              </w:rPr>
            </w:r>
          </w:p>
        </w:tc>
        <w:tc>
          <w:tcPr>
            <w:tcW w:w="3287"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Application 00-10-028</w:t>
            </w:r>
          </w:p>
          <w:p>
            <w:pPr>
              <w:pStyle w:val="Normal"/>
              <w:jc w:val="center"/>
              <w:rPr>
                <w:rFonts w:ascii="Arial" w:hAnsi="Arial" w:cs="Arial"/>
              </w:rPr>
            </w:pPr>
            <w:r>
              <w:rPr>
                <w:rFonts w:cs="Arial" w:ascii="Arial" w:hAnsi="Arial"/>
              </w:rPr>
              <w:t>(Filed October 17, 2000)</w:t>
            </w:r>
          </w:p>
        </w:tc>
      </w:tr>
    </w:tbl>
    <w:p>
      <w:pPr>
        <w:pStyle w:val="main"/>
        <w:rPr>
          <w:rFonts w:ascii="Arial" w:hAnsi="Arial" w:cs="Arial"/>
        </w:rPr>
      </w:pPr>
      <w:r>
        <w:rPr>
          <w:rFonts w:cs="Arial" w:ascii="Arial" w:hAnsi="Arial"/>
        </w:rPr>
      </w:r>
    </w:p>
    <w:p>
      <w:pPr>
        <w:pStyle w:val="main"/>
        <w:rPr>
          <w:rFonts w:ascii="Arial" w:hAnsi="Arial" w:cs="Arial"/>
        </w:rPr>
      </w:pPr>
      <w:r>
        <w:rPr>
          <w:rFonts w:cs="Arial" w:ascii="Arial" w:hAnsi="Arial"/>
        </w:rPr>
      </w:r>
    </w:p>
    <w:p>
      <w:pPr>
        <w:pStyle w:val="main"/>
        <w:rPr>
          <w:rFonts w:ascii="Arial" w:hAnsi="Arial" w:cs="Arial"/>
        </w:rPr>
      </w:pPr>
      <w:r>
        <w:rPr>
          <w:rFonts w:cs="Arial" w:ascii="Arial" w:hAnsi="Arial"/>
        </w:rPr>
      </w:r>
    </w:p>
    <w:p>
      <w:pPr>
        <w:pStyle w:val="Normal"/>
        <w:jc w:val="center"/>
        <w:rPr>
          <w:rFonts w:ascii="Arial" w:hAnsi="Arial" w:cs="Arial"/>
          <w:b/>
        </w:rPr>
      </w:pPr>
      <w:r>
        <w:rPr>
          <w:rFonts w:cs="Arial" w:ascii="Arial" w:hAnsi="Arial"/>
          <w:b/>
        </w:rPr>
        <w:t>TESTIMONY OF MICHAEL R. JASKE</w:t>
      </w:r>
    </w:p>
    <w:p>
      <w:pPr>
        <w:pStyle w:val="Normal"/>
        <w:jc w:val="center"/>
        <w:rPr>
          <w:rFonts w:ascii="Arial" w:hAnsi="Arial" w:cs="Arial"/>
          <w:b/>
        </w:rPr>
      </w:pPr>
      <w:r>
        <w:rPr>
          <w:rFonts w:eastAsia="Arial" w:cs="Arial" w:ascii="Arial" w:hAnsi="Arial"/>
          <w:b/>
        </w:rPr>
        <w:t xml:space="preserve"> </w:t>
      </w:r>
      <w:r>
        <w:rPr>
          <w:rFonts w:cs="Arial" w:ascii="Arial" w:hAnsi="Arial"/>
          <w:b/>
        </w:rPr>
        <w:t>CALIFORNIA ENERGY COMMISSION</w:t>
      </w:r>
    </w:p>
    <w:p>
      <w:pPr>
        <w:pStyle w:val="Normal"/>
        <w:jc w:val="center"/>
        <w:rPr>
          <w:rFonts w:ascii="Arial" w:hAnsi="Arial" w:cs="Arial"/>
          <w:b/>
        </w:rPr>
      </w:pPr>
      <w:r>
        <w:rPr>
          <w:rFonts w:cs="Arial" w:ascii="Arial" w:hAnsi="Arial"/>
          <w:b/>
        </w:rPr>
        <w:t>REGARDING RATE DESIGN</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p>
      <w:pPr>
        <w:pStyle w:val="Footer"/>
        <w:tabs>
          <w:tab w:val="clear" w:pos="4320"/>
          <w:tab w:val="clear" w:pos="8640"/>
        </w:tabs>
        <w:ind w:firstLine="720" w:start="3600" w:end="0"/>
        <w:rPr>
          <w:rFonts w:ascii="Arial" w:hAnsi="Arial" w:cs="Arial"/>
          <w:b/>
        </w:rPr>
      </w:pPr>
      <w:r>
        <w:rPr>
          <w:rFonts w:cs="Arial" w:ascii="Arial" w:hAnsi="Arial"/>
          <w:b/>
        </w:rPr>
      </w:r>
    </w:p>
    <w:p>
      <w:pPr>
        <w:pStyle w:val="Footer"/>
        <w:tabs>
          <w:tab w:val="clear" w:pos="4320"/>
          <w:tab w:val="clear" w:pos="8640"/>
        </w:tabs>
        <w:ind w:firstLine="720" w:start="3600" w:end="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b/>
        </w:rPr>
      </w:pPr>
      <w:r>
        <w:rPr>
          <w:rFonts w:cs="Arial" w:ascii="Arial" w:hAnsi="Arial"/>
          <w:b/>
        </w:rPr>
        <w:t>Sacramento, California</w:t>
      </w:r>
    </w:p>
    <w:p>
      <w:pPr>
        <w:sectPr>
          <w:footerReference w:type="default" r:id="rId2"/>
          <w:type w:val="nextPage"/>
          <w:pgSz w:w="12240" w:h="15840"/>
          <w:pgMar w:left="1800" w:right="1800" w:gutter="0" w:header="0" w:top="1440" w:footer="720" w:bottom="1440"/>
          <w:pgNumType w:start="1" w:fmt="decimal"/>
          <w:formProt w:val="false"/>
          <w:textDirection w:val="lrTb"/>
          <w:docGrid w:type="default" w:linePitch="360" w:charSpace="0"/>
        </w:sectPr>
        <w:pStyle w:val="Footer"/>
        <w:tabs>
          <w:tab w:val="clear" w:pos="4320"/>
          <w:tab w:val="clear" w:pos="8640"/>
        </w:tabs>
        <w:spacing w:lineRule="auto" w:line="480"/>
        <w:jc w:val="center"/>
        <w:rPr>
          <w:rFonts w:ascii="Arial" w:hAnsi="Arial" w:cs="Arial"/>
        </w:rPr>
      </w:pPr>
      <w:r>
        <w:rPr>
          <w:rFonts w:cs="Arial" w:ascii="Arial" w:hAnsi="Arial"/>
          <w:b/>
        </w:rPr>
        <w:t>April 13, 2001</w:t>
      </w:r>
    </w:p>
    <w:p>
      <w:pPr>
        <w:pStyle w:val="Footer"/>
        <w:tabs>
          <w:tab w:val="clear" w:pos="4320"/>
          <w:tab w:val="clear" w:pos="8640"/>
        </w:tabs>
        <w:jc w:val="center"/>
        <w:rPr>
          <w:rFonts w:ascii="Arial" w:hAnsi="Arial" w:cs="Arial"/>
          <w:b/>
        </w:rPr>
      </w:pPr>
      <w:r>
        <w:rPr>
          <w:rFonts w:cs="Arial" w:ascii="Arial" w:hAnsi="Arial"/>
          <w:b/>
        </w:rPr>
        <w:t>BEFORE THE PUBLIC UTILITIES COMMISSION</w:t>
      </w:r>
    </w:p>
    <w:p>
      <w:pPr>
        <w:pStyle w:val="Footer"/>
        <w:tabs>
          <w:tab w:val="clear" w:pos="4320"/>
          <w:tab w:val="clear" w:pos="8640"/>
        </w:tabs>
        <w:jc w:val="center"/>
        <w:rPr>
          <w:rFonts w:ascii="Arial" w:hAnsi="Arial" w:cs="Arial"/>
          <w:b/>
        </w:rPr>
      </w:pPr>
      <w:r>
        <w:rPr>
          <w:rFonts w:eastAsia="Arial" w:cs="Arial" w:ascii="Arial" w:hAnsi="Arial"/>
          <w:b/>
        </w:rPr>
        <w:t xml:space="preserve"> </w:t>
      </w:r>
      <w:r>
        <w:rPr>
          <w:rFonts w:cs="Arial" w:ascii="Arial" w:hAnsi="Arial"/>
          <w:b/>
        </w:rPr>
        <w:t>OF THE STATE OF CALIFORNIA</w:t>
      </w:r>
    </w:p>
    <w:p>
      <w:pPr>
        <w:pStyle w:val="Header"/>
        <w:tabs>
          <w:tab w:val="clear" w:pos="4320"/>
          <w:tab w:val="clear" w:pos="8640"/>
        </w:tabs>
        <w:suppressAutoHyphens w:val="true"/>
        <w:rPr>
          <w:rFonts w:ascii="Arial" w:hAnsi="Arial" w:cs="Arial"/>
          <w:b/>
        </w:rPr>
      </w:pPr>
      <w:r>
        <w:rPr>
          <w:rFonts w:cs="Arial" w:ascii="Arial" w:hAnsi="Arial"/>
          <w:b/>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rPr>
                <w:rFonts w:ascii="Arial" w:hAnsi="Arial" w:cs="Arial"/>
              </w:rPr>
            </w:pPr>
            <w:r>
              <w:rPr>
                <w:rFonts w:cs="Arial" w:ascii="Arial" w:hAnsi="Arial"/>
              </w:rPr>
              <w:t xml:space="preserve">Application of Southern California Edison Company (E 3338-E) for Authority to Institute a Rate Stabilization Plan with a Rate Increase and End of Rate Freeze Tariffs. </w:t>
            </w:r>
          </w:p>
          <w:p>
            <w:pPr>
              <w:pStyle w:val="Normal"/>
              <w:rPr>
                <w:rFonts w:ascii="Arial" w:hAnsi="Arial" w:cs="Arial"/>
              </w:rPr>
            </w:pPr>
            <w:r>
              <w:rPr>
                <w:rFonts w:cs="Arial" w:ascii="Arial" w:hAnsi="Arial"/>
              </w:rPr>
            </w:r>
          </w:p>
        </w:tc>
        <w:tc>
          <w:tcPr>
            <w:tcW w:w="3287"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Application 00-11-038</w:t>
            </w:r>
          </w:p>
          <w:p>
            <w:pPr>
              <w:pStyle w:val="Normal"/>
              <w:jc w:val="center"/>
              <w:rPr>
                <w:rFonts w:ascii="Arial" w:hAnsi="Arial" w:cs="Arial"/>
              </w:rPr>
            </w:pPr>
            <w:r>
              <w:rPr>
                <w:rFonts w:cs="Arial" w:ascii="Arial" w:hAnsi="Arial"/>
              </w:rPr>
              <w:t>(Filed November 16, 2000)</w:t>
            </w:r>
          </w:p>
        </w:tc>
      </w:tr>
      <w:tr>
        <w:trPr/>
        <w:tc>
          <w:tcPr>
            <w:tcW w:w="5958" w:type="dxa"/>
            <w:tcBorders>
              <w:bottom w:val="single" w:sz="6" w:space="0" w:color="000000"/>
              <w:end w:val="single" w:sz="6" w:space="0" w:color="000000"/>
            </w:tcBorders>
          </w:tcPr>
          <w:p>
            <w:pPr>
              <w:pStyle w:val="Normal"/>
              <w:tabs>
                <w:tab w:val="clear" w:pos="720"/>
                <w:tab w:val="left" w:pos="3600" w:leader="none"/>
              </w:tabs>
              <w:snapToGrid w:val="false"/>
              <w:rPr>
                <w:rFonts w:ascii="Arial" w:hAnsi="Arial" w:cs="Arial"/>
              </w:rPr>
            </w:pPr>
            <w:r>
              <w:rPr>
                <w:rFonts w:cs="Arial" w:ascii="Arial" w:hAnsi="Arial"/>
              </w:rPr>
            </w:r>
          </w:p>
          <w:p>
            <w:pPr>
              <w:pStyle w:val="Normal"/>
              <w:rPr>
                <w:rFonts w:ascii="Arial" w:hAnsi="Arial" w:cs="Arial"/>
              </w:rPr>
            </w:pPr>
            <w:r>
              <w:rPr>
                <w:rFonts w:cs="Arial" w:ascii="Arial" w:hAnsi="Arial"/>
              </w:rPr>
              <w:t xml:space="preserve">Emergency Application of Pacific Gas and Electric Company to Adopt a Rate Stabilization Plan.                                               (U 39 E) </w:t>
            </w:r>
          </w:p>
          <w:p>
            <w:pPr>
              <w:pStyle w:val="Normal"/>
              <w:rPr>
                <w:rFonts w:ascii="Arial" w:hAnsi="Arial" w:cs="Arial"/>
              </w:rPr>
            </w:pPr>
            <w:r>
              <w:rPr>
                <w:rFonts w:cs="Arial" w:ascii="Arial" w:hAnsi="Arial"/>
              </w:rPr>
            </w:r>
          </w:p>
        </w:tc>
        <w:tc>
          <w:tcPr>
            <w:tcW w:w="3287"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Application 00-11-056</w:t>
            </w:r>
          </w:p>
          <w:p>
            <w:pPr>
              <w:pStyle w:val="Normal"/>
              <w:jc w:val="center"/>
              <w:rPr>
                <w:rFonts w:ascii="Arial" w:hAnsi="Arial" w:cs="Arial"/>
              </w:rPr>
            </w:pPr>
            <w:r>
              <w:rPr>
                <w:rFonts w:cs="Arial" w:ascii="Arial" w:hAnsi="Arial"/>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Arial" w:hAnsi="Arial" w:cs="Arial"/>
              </w:rPr>
            </w:pPr>
            <w:r>
              <w:rPr>
                <w:rFonts w:cs="Arial" w:ascii="Arial" w:hAnsi="Arial"/>
              </w:rPr>
            </w:r>
          </w:p>
          <w:p>
            <w:pPr>
              <w:pStyle w:val="Normal"/>
              <w:tabs>
                <w:tab w:val="clear" w:pos="720"/>
                <w:tab w:val="left" w:pos="2160" w:leader="none"/>
                <w:tab w:val="left" w:pos="3600" w:leader="none"/>
              </w:tabs>
              <w:rPr>
                <w:rFonts w:ascii="Arial" w:hAnsi="Arial" w:cs="Arial"/>
              </w:rPr>
            </w:pPr>
            <w:r>
              <w:rPr>
                <w:rFonts w:cs="Arial" w:ascii="Arial" w:hAnsi="Arial"/>
              </w:rPr>
              <w:t>Petition of THE UTILITY REFORM NETWORK for Modification of Resolution E-3527.</w:t>
            </w:r>
          </w:p>
          <w:p>
            <w:pPr>
              <w:pStyle w:val="Normal"/>
              <w:rPr>
                <w:rFonts w:ascii="Arial" w:hAnsi="Arial" w:cs="Arial"/>
              </w:rPr>
            </w:pPr>
            <w:r>
              <w:rPr>
                <w:rFonts w:cs="Arial" w:ascii="Arial" w:hAnsi="Arial"/>
              </w:rPr>
            </w:r>
          </w:p>
        </w:tc>
        <w:tc>
          <w:tcPr>
            <w:tcW w:w="3287"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Application 00-10-028</w:t>
            </w:r>
          </w:p>
          <w:p>
            <w:pPr>
              <w:pStyle w:val="Normal"/>
              <w:jc w:val="center"/>
              <w:rPr>
                <w:rFonts w:ascii="Arial" w:hAnsi="Arial" w:cs="Arial"/>
              </w:rPr>
            </w:pPr>
            <w:r>
              <w:rPr>
                <w:rFonts w:cs="Arial" w:ascii="Arial" w:hAnsi="Arial"/>
              </w:rPr>
              <w:t>(Filed October 17, 2000)</w:t>
            </w:r>
          </w:p>
        </w:tc>
      </w:tr>
    </w:tbl>
    <w:p>
      <w:pPr>
        <w:pStyle w:val="main"/>
        <w:rPr>
          <w:rFonts w:ascii="Arial" w:hAnsi="Arial" w:cs="Arial"/>
        </w:rPr>
      </w:pPr>
      <w:r>
        <w:rPr>
          <w:rFonts w:cs="Arial" w:ascii="Arial" w:hAnsi="Arial"/>
        </w:rPr>
      </w:r>
    </w:p>
    <w:p>
      <w:pPr>
        <w:pStyle w:val="main"/>
        <w:rPr>
          <w:rFonts w:ascii="Arial" w:hAnsi="Arial" w:cs="Arial"/>
        </w:rPr>
      </w:pPr>
      <w:r>
        <w:rPr>
          <w:rFonts w:cs="Arial" w:ascii="Arial" w:hAnsi="Arial"/>
        </w:rPr>
      </w:r>
    </w:p>
    <w:p>
      <w:pPr>
        <w:pStyle w:val="Normal"/>
        <w:jc w:val="center"/>
        <w:rPr>
          <w:rFonts w:ascii="Arial" w:hAnsi="Arial" w:cs="Arial"/>
          <w:b/>
        </w:rPr>
      </w:pPr>
      <w:r>
        <w:rPr>
          <w:rFonts w:cs="Arial" w:ascii="Arial" w:hAnsi="Arial"/>
          <w:b/>
        </w:rPr>
        <w:t>TESTIMONY OF MICHAEL R. JASKE</w:t>
      </w:r>
    </w:p>
    <w:p>
      <w:pPr>
        <w:pStyle w:val="Normal"/>
        <w:jc w:val="center"/>
        <w:rPr>
          <w:rFonts w:ascii="Arial" w:hAnsi="Arial" w:cs="Arial"/>
          <w:b/>
        </w:rPr>
      </w:pPr>
      <w:r>
        <w:rPr>
          <w:rFonts w:eastAsia="Arial" w:cs="Arial" w:ascii="Arial" w:hAnsi="Arial"/>
          <w:b/>
        </w:rPr>
        <w:t xml:space="preserve"> </w:t>
      </w:r>
      <w:r>
        <w:rPr>
          <w:rFonts w:cs="Arial" w:ascii="Arial" w:hAnsi="Arial"/>
          <w:b/>
        </w:rPr>
        <w:t>CALIFORNIA ENERGY COMMISSION</w:t>
      </w:r>
    </w:p>
    <w:p>
      <w:pPr>
        <w:pStyle w:val="Normal"/>
        <w:jc w:val="center"/>
        <w:rPr>
          <w:rFonts w:ascii="Arial" w:hAnsi="Arial" w:cs="Arial"/>
          <w:b/>
        </w:rPr>
      </w:pPr>
      <w:r>
        <w:rPr>
          <w:rFonts w:cs="Arial" w:ascii="Arial" w:hAnsi="Arial"/>
          <w:b/>
        </w:rPr>
        <w:t>REGARDING RATE DESIGN</w:t>
      </w:r>
    </w:p>
    <w:p>
      <w:pPr>
        <w:pStyle w:val="Normal"/>
        <w:jc w:val="center"/>
        <w:rPr>
          <w:rFonts w:ascii="Arial" w:hAnsi="Arial" w:cs="Arial"/>
          <w:b/>
        </w:rPr>
      </w:pPr>
      <w:r>
        <w:rPr>
          <w:rFonts w:cs="Arial" w:ascii="Arial" w:hAnsi="Arial"/>
          <w:b/>
        </w:rPr>
      </w:r>
    </w:p>
    <w:p>
      <w:pPr>
        <w:pStyle w:val="Heading1"/>
        <w:spacing w:lineRule="auto" w:line="480"/>
        <w:ind w:hanging="0" w:start="0"/>
        <w:rPr>
          <w:rFonts w:ascii="Arial" w:hAnsi="Arial" w:cs="Arial"/>
          <w:sz w:val="24"/>
        </w:rPr>
      </w:pPr>
      <w:r>
        <w:rPr>
          <w:rFonts w:cs="Arial" w:ascii="Arial" w:hAnsi="Arial"/>
          <w:sz w:val="24"/>
        </w:rPr>
        <w:t>Summary</w:t>
      </w:r>
    </w:p>
    <w:p>
      <w:pPr>
        <w:pStyle w:val="Normal"/>
        <w:spacing w:lineRule="auto" w:line="480"/>
        <w:ind w:firstLine="720" w:end="0"/>
        <w:rPr/>
      </w:pPr>
      <w:r>
        <w:rPr>
          <w:rFonts w:cs="Arial" w:ascii="Arial" w:hAnsi="Arial"/>
          <w:color w:val="000000"/>
          <w:lang w:eastAsia="en-US"/>
        </w:rPr>
        <w:t xml:space="preserve">Californians can significantly reduce both the possibility of rolling blackouts and the level of wholesale electricity prices this summer by reducing electricity usage at peak times.  Customers will do this consistently, however, only if they have strong incentives and the tools they need to reduce their consumption in precisely those hours when the electricity market is tight and prices are expected to be at their highest. Unfortunately, California currently lacks both the rate structure and the infrastructure needed to achieve these goals.  In this proceeding parties are proposing rate designs that implement the decisions already made to increase overall rates, but they may not be focusing sufficiently on the need to reduce consumption under specific market conditions.  Discussions in this proceeding about rate design have focused on what is implementable by June 1, 2001.  For larger customers this appears to mean TOU rates, which are much less efficient in moderating market prices and may be more costly overall than real-time pricing (RTP) rates.   Under the current circumstances, we support use of TOU rates as a bridge toward RTP rates.  However, a concerted effort to implement a voluntary RTP system is needed </w:t>
      </w:r>
      <w:ins w:id="0" w:author="CA Energy Commission" w:date="2001-04-13T11:10:00Z">
        <w:r>
          <w:rPr>
            <w:rFonts w:cs="Arial" w:ascii="Arial" w:hAnsi="Arial"/>
            <w:color w:val="000000"/>
            <w:lang w:eastAsia="en-US"/>
          </w:rPr>
          <w:t xml:space="preserve">this summer </w:t>
        </w:r>
      </w:ins>
      <w:r>
        <w:rPr>
          <w:rFonts w:cs="Arial" w:ascii="Arial" w:hAnsi="Arial"/>
          <w:color w:val="000000"/>
          <w:lang w:eastAsia="en-US"/>
        </w:rPr>
        <w:t xml:space="preserve">in addition to the near term focus on TOU rates.  We believe that a voluntary, supplemental RTP rate is achievable for large commercial and industrial customers in time to greatly reduce the impact of severe shortages during this summer.  We strongly recommend that the </w:t>
      </w:r>
      <w:r>
        <w:rPr>
          <w:rFonts w:cs="Arial" w:ascii="Arial" w:hAnsi="Arial"/>
        </w:rPr>
        <w:t>California Public Utilities Commission</w:t>
      </w:r>
      <w:r>
        <w:rPr>
          <w:rFonts w:cs="Arial" w:ascii="Arial" w:hAnsi="Arial"/>
          <w:color w:val="000000"/>
          <w:lang w:eastAsia="en-US"/>
        </w:rPr>
        <w:t xml:space="preserve"> (Commission) commit to RTP rates and organize another phase of this proceeding to develop an RTP rate for implementation as soon as metering equipment installation permits.</w:t>
      </w:r>
    </w:p>
    <w:p>
      <w:pPr>
        <w:pStyle w:val="Normal"/>
        <w:spacing w:lineRule="auto" w:line="480"/>
        <w:rPr>
          <w:rFonts w:ascii="Arial" w:hAnsi="Arial" w:cs="Arial"/>
          <w:color w:val="000000"/>
          <w:lang w:eastAsia="en-US"/>
        </w:rPr>
      </w:pPr>
      <w:r>
        <w:rPr>
          <w:rFonts w:cs="Arial" w:ascii="Arial" w:hAnsi="Arial"/>
          <w:color w:val="000000"/>
          <w:lang w:eastAsia="en-US"/>
        </w:rPr>
      </w:r>
    </w:p>
    <w:p>
      <w:pPr>
        <w:pStyle w:val="Heading2"/>
        <w:spacing w:lineRule="auto" w:line="480"/>
        <w:ind w:hanging="0" w:start="0"/>
        <w:rPr/>
      </w:pPr>
      <w:r>
        <w:rPr/>
        <w:t>I. INTRODUCTION</w:t>
      </w:r>
    </w:p>
    <w:p>
      <w:pPr>
        <w:pStyle w:val="BodyText2"/>
        <w:spacing w:lineRule="auto" w:line="480"/>
        <w:ind w:firstLine="720" w:end="0"/>
        <w:rPr/>
      </w:pPr>
      <w:r>
        <w:rPr/>
        <w:t xml:space="preserve">This is the prepared testimony of the California Energy Commission (CEC) regarding rate design for Application 00-11-038 </w:t>
      </w:r>
      <w:r>
        <w:rPr>
          <w:i/>
        </w:rPr>
        <w:t xml:space="preserve">et al. </w:t>
      </w:r>
      <w:r>
        <w:rPr/>
        <w:t xml:space="preserve"> In compliance with the Assigned Commissioner Ruling </w:t>
      </w:r>
      <w:ins w:id="1" w:author="CA Energy Commission" w:date="2001-04-13T09:31:00Z">
        <w:r>
          <w:rPr/>
          <w:t xml:space="preserve">(ACR) </w:t>
        </w:r>
      </w:ins>
      <w:r>
        <w:rPr/>
        <w:t>dated April 11, 2001, this testimony is filed April 13, 2001.</w:t>
      </w:r>
    </w:p>
    <w:p>
      <w:pPr>
        <w:pStyle w:val="Normal"/>
        <w:spacing w:lineRule="auto" w:line="480"/>
        <w:rPr>
          <w:rFonts w:ascii="Arial" w:hAnsi="Arial" w:cs="Arial"/>
          <w:color w:val="000000"/>
          <w:lang w:eastAsia="en-US"/>
        </w:rPr>
      </w:pPr>
      <w:r>
        <w:rPr>
          <w:rFonts w:cs="Arial" w:ascii="Arial" w:hAnsi="Arial"/>
          <w:color w:val="000000"/>
          <w:lang w:eastAsia="en-US"/>
        </w:rPr>
      </w:r>
    </w:p>
    <w:p>
      <w:pPr>
        <w:pStyle w:val="Heading1"/>
        <w:spacing w:lineRule="auto" w:line="480"/>
        <w:ind w:hanging="0" w:start="0"/>
        <w:rPr>
          <w:rFonts w:ascii="Arial" w:hAnsi="Arial" w:cs="Arial"/>
          <w:sz w:val="24"/>
        </w:rPr>
      </w:pPr>
      <w:r>
        <w:rPr>
          <w:rFonts w:cs="Arial" w:ascii="Arial" w:hAnsi="Arial"/>
          <w:sz w:val="24"/>
        </w:rPr>
        <w:t>II. RATIONALE FOR REAL-TIME PRICING</w:t>
      </w:r>
    </w:p>
    <w:p>
      <w:pPr>
        <w:pStyle w:val="Heading1"/>
        <w:spacing w:lineRule="auto" w:line="480"/>
        <w:ind w:hanging="0" w:start="0"/>
        <w:rPr>
          <w:rFonts w:ascii="Arial" w:hAnsi="Arial" w:cs="Arial"/>
          <w:sz w:val="24"/>
        </w:rPr>
      </w:pPr>
      <w:r>
        <w:rPr>
          <w:rFonts w:cs="Arial" w:ascii="Arial" w:hAnsi="Arial"/>
          <w:sz w:val="24"/>
        </w:rPr>
        <w:t>A. Fundamentals of Real-Time Pricing</w:t>
      </w:r>
    </w:p>
    <w:p>
      <w:pPr>
        <w:pStyle w:val="Normal"/>
        <w:spacing w:lineRule="auto" w:line="480"/>
        <w:ind w:firstLine="720" w:end="0"/>
        <w:rPr/>
      </w:pPr>
      <w:r>
        <w:rPr>
          <w:rFonts w:cs="Arial" w:ascii="Arial" w:hAnsi="Arial"/>
          <w:color w:val="000000"/>
          <w:lang w:eastAsia="en-US"/>
        </w:rPr>
        <w:t>The essence of an RTP system is that customers face a retail price for electricity during each hour that accurately reflects the cost of procuring additional power (through the wholesale market or the provider’s own production) during that hour.  In the current circumstances of California’s restructured electricity market, the cost of procuring power at the margin is represented by the ISO’s imbalance energy costs.  These costs are what the ISO must pay when it buys one more kilowatt-hour of power and it is the price that the ISO saves when conservation by users allows it to avoid buying that kilowatt-hour.  Therefore, in order for electricity users to have the proper incentives to conserve power, the economic cost of consumption should reflect the ISO’s imb</w:t>
      </w:r>
      <w:ins w:id="2" w:author="CA Energy Commission" w:date="2001-04-13T09:14:00Z">
        <w:r>
          <w:rPr>
            <w:rFonts w:cs="Arial" w:ascii="Arial" w:hAnsi="Arial"/>
            <w:color w:val="000000"/>
            <w:lang w:eastAsia="en-US"/>
          </w:rPr>
          <w:t>a</w:t>
        </w:r>
      </w:ins>
      <w:r>
        <w:rPr>
          <w:rFonts w:cs="Arial" w:ascii="Arial" w:hAnsi="Arial"/>
          <w:color w:val="000000"/>
          <w:lang w:eastAsia="en-US"/>
        </w:rPr>
        <w:t>lance e</w:t>
      </w:r>
      <w:del w:id="3" w:author="CA Energy Commission" w:date="2001-04-13T09:14:00Z">
        <w:r>
          <w:rPr>
            <w:rFonts w:cs="Arial" w:ascii="Arial" w:hAnsi="Arial"/>
            <w:color w:val="000000"/>
            <w:lang w:eastAsia="en-US"/>
          </w:rPr>
          <w:delText>e</w:delText>
        </w:r>
      </w:del>
      <w:r>
        <w:rPr>
          <w:rFonts w:cs="Arial" w:ascii="Arial" w:hAnsi="Arial"/>
          <w:color w:val="000000"/>
          <w:lang w:eastAsia="en-US"/>
        </w:rPr>
        <w:t xml:space="preserve">nergy costs.  If provided with such incentives, experience </w:t>
      </w:r>
      <w:ins w:id="4" w:author="CA Energy Commission" w:date="2001-04-13T09:14:00Z">
        <w:r>
          <w:rPr>
            <w:rFonts w:cs="Arial" w:ascii="Arial" w:hAnsi="Arial"/>
            <w:color w:val="000000"/>
            <w:lang w:eastAsia="en-US"/>
          </w:rPr>
          <w:t xml:space="preserve">from other utility service areas </w:t>
        </w:r>
      </w:ins>
      <w:r>
        <w:rPr>
          <w:rFonts w:cs="Arial" w:ascii="Arial" w:hAnsi="Arial"/>
          <w:color w:val="000000"/>
          <w:lang w:eastAsia="en-US"/>
        </w:rPr>
        <w:t>has shown that customers can and do respond with significant conservation when supply is short and wholesale electricity prices spike.  Such conservation not only reduces the risk of rolling blackouts, it also reduces wholesale electricity prices and thus the total payments that must be made to generators.</w:t>
      </w:r>
    </w:p>
    <w:p>
      <w:pPr>
        <w:pStyle w:val="Normal"/>
        <w:spacing w:lineRule="auto" w:line="480"/>
        <w:rPr>
          <w:rFonts w:ascii="Arial" w:hAnsi="Arial" w:cs="Arial"/>
          <w:color w:val="000000"/>
          <w:lang w:eastAsia="en-US"/>
        </w:rPr>
      </w:pPr>
      <w:r>
        <w:rPr>
          <w:rFonts w:cs="Arial" w:ascii="Arial" w:hAnsi="Arial"/>
          <w:color w:val="000000"/>
          <w:lang w:eastAsia="en-US"/>
        </w:rPr>
      </w:r>
    </w:p>
    <w:p>
      <w:pPr>
        <w:pStyle w:val="Heading1"/>
        <w:spacing w:lineRule="auto" w:line="480"/>
        <w:ind w:hanging="0" w:start="0"/>
        <w:rPr>
          <w:rFonts w:ascii="Arial" w:hAnsi="Arial" w:cs="Arial"/>
          <w:sz w:val="24"/>
        </w:rPr>
      </w:pPr>
      <w:r>
        <w:rPr>
          <w:rFonts w:cs="Arial" w:ascii="Arial" w:hAnsi="Arial"/>
          <w:sz w:val="24"/>
        </w:rPr>
        <w:t>B. Concerns About RTP</w:t>
      </w:r>
    </w:p>
    <w:p>
      <w:pPr>
        <w:pStyle w:val="Normal"/>
        <w:spacing w:lineRule="auto" w:line="480"/>
        <w:ind w:firstLine="720" w:end="0"/>
        <w:rPr/>
      </w:pPr>
      <w:r>
        <w:rPr>
          <w:rFonts w:cs="Arial" w:ascii="Arial" w:hAnsi="Arial"/>
          <w:color w:val="000000"/>
          <w:lang w:eastAsia="en-US"/>
        </w:rPr>
        <w:t xml:space="preserve">Despite the economic logic of pricing a commodity to reflect its cost of procurement or production, there has been opposition among some large customers to implementing RTP in California.  At its root, this opposition is based on the concern that RTP will harm the customer because it will increase the average rates that the customer must pay.  In the context of this proceeding, where substantial rate increases have already been proposed for large commercial and industrial customers, concerns about RTP </w:t>
      </w:r>
      <w:ins w:id="5" w:author="CA Energy Commission" w:date="2001-04-13T09:15:00Z">
        <w:r>
          <w:rPr>
            <w:rFonts w:cs="Arial" w:ascii="Arial" w:hAnsi="Arial"/>
            <w:color w:val="000000"/>
            <w:lang w:eastAsia="en-US"/>
          </w:rPr>
          <w:t xml:space="preserve">itself as the source of increases costs </w:t>
        </w:r>
      </w:ins>
      <w:r>
        <w:rPr>
          <w:rFonts w:cs="Arial" w:ascii="Arial" w:hAnsi="Arial"/>
          <w:color w:val="000000"/>
          <w:lang w:eastAsia="en-US"/>
        </w:rPr>
        <w:t xml:space="preserve">may no longer exist.    For certain customers, the concern reflects a recognition that these customers have “peakier” demand than the average, so they buy a disproportionate amount of power at times when wholesale prices are highest.  </w:t>
      </w:r>
      <w:ins w:id="6" w:author="CA Energy Commission" w:date="2001-04-13T09:16:00Z">
        <w:r>
          <w:rPr>
            <w:rFonts w:cs="Arial" w:ascii="Arial" w:hAnsi="Arial"/>
            <w:color w:val="000000"/>
            <w:lang w:eastAsia="en-US"/>
          </w:rPr>
          <w:t xml:space="preserve">Rate designs </w:t>
        </w:r>
      </w:ins>
      <w:r>
        <w:rPr>
          <w:rFonts w:cs="Arial" w:ascii="Arial" w:hAnsi="Arial"/>
          <w:color w:val="000000"/>
          <w:lang w:eastAsia="en-US"/>
        </w:rPr>
        <w:t>includi</w:t>
      </w:r>
      <w:ins w:id="7" w:author="CA Energy Commission" w:date="2001-04-13T09:16:00Z">
        <w:r>
          <w:rPr>
            <w:rFonts w:cs="Arial" w:ascii="Arial" w:hAnsi="Arial"/>
            <w:color w:val="000000"/>
            <w:lang w:eastAsia="en-US"/>
          </w:rPr>
          <w:t xml:space="preserve">ng </w:t>
        </w:r>
      </w:ins>
      <w:r>
        <w:rPr>
          <w:rFonts w:cs="Arial" w:ascii="Arial" w:hAnsi="Arial"/>
          <w:color w:val="000000"/>
          <w:lang w:eastAsia="en-US"/>
        </w:rPr>
        <w:t xml:space="preserve">RTP </w:t>
      </w:r>
      <w:ins w:id="8" w:author="CA Energy Commission" w:date="2001-04-13T09:16:00Z">
        <w:r>
          <w:rPr>
            <w:rFonts w:cs="Arial" w:ascii="Arial" w:hAnsi="Arial"/>
            <w:color w:val="000000"/>
            <w:lang w:eastAsia="en-US"/>
          </w:rPr>
          <w:t xml:space="preserve">intrinsically mean </w:t>
        </w:r>
      </w:ins>
      <w:del w:id="9" w:author="CA Energy Commission" w:date="2001-04-13T09:17:00Z">
        <w:r>
          <w:rPr>
            <w:rFonts w:cs="Arial" w:ascii="Arial" w:hAnsi="Arial"/>
            <w:color w:val="000000"/>
            <w:lang w:eastAsia="en-US"/>
          </w:rPr>
          <w:delText>would implement</w:delText>
        </w:r>
      </w:del>
      <w:r>
        <w:rPr>
          <w:rFonts w:cs="Arial" w:ascii="Arial" w:hAnsi="Arial"/>
          <w:color w:val="000000"/>
          <w:lang w:eastAsia="en-US"/>
        </w:rPr>
        <w:t>higher retail prices at those times when wholesale prices are higher, but they do not have to result in large increases in customer bills.</w:t>
      </w:r>
    </w:p>
    <w:p>
      <w:pPr>
        <w:pStyle w:val="Normal"/>
        <w:spacing w:lineRule="auto" w:line="480"/>
        <w:ind w:firstLine="720" w:end="0"/>
        <w:rPr/>
      </w:pPr>
      <w:r>
        <w:rPr>
          <w:rFonts w:cs="Arial" w:ascii="Arial" w:hAnsi="Arial"/>
          <w:color w:val="000000"/>
          <w:lang w:eastAsia="en-US"/>
        </w:rPr>
        <w:t xml:space="preserve">Though the concerns of RTP opponents are understandable, they are not insurmountable.  RTP can be configured along with other elements of rates to give strong incentives for conservation without imposing any net harm on the end-users who adopt it.  The key is to start from a baseline that assures end-users that they can continue to consume at their historical levels without changes in their bills disproportionate to any other end-users. </w:t>
      </w:r>
      <w:del w:id="10" w:author="CA Energy Commission" w:date="2001-04-13T09:17:00Z">
        <w:r>
          <w:rPr>
            <w:rFonts w:cs="Arial" w:ascii="Arial" w:hAnsi="Arial"/>
            <w:color w:val="000000"/>
            <w:lang w:eastAsia="en-US"/>
          </w:rPr>
          <w:delText xml:space="preserve"> This is </w:delText>
        </w:r>
      </w:del>
      <w:ins w:id="11" w:author="CA Energy Commission" w:date="2001-04-13T09:17:00Z">
        <w:r>
          <w:rPr>
            <w:rFonts w:cs="Arial" w:ascii="Arial" w:hAnsi="Arial"/>
            <w:color w:val="000000"/>
            <w:lang w:eastAsia="en-US"/>
          </w:rPr>
          <w:t xml:space="preserve">One way this can be </w:t>
        </w:r>
      </w:ins>
      <w:r>
        <w:rPr>
          <w:rFonts w:cs="Arial" w:ascii="Arial" w:hAnsi="Arial"/>
          <w:color w:val="000000"/>
          <w:lang w:eastAsia="en-US"/>
        </w:rPr>
        <w:t xml:space="preserve">done </w:t>
      </w:r>
      <w:ins w:id="12" w:author="CA Energy Commission" w:date="2001-04-13T09:17:00Z">
        <w:r>
          <w:rPr>
            <w:rFonts w:cs="Arial" w:ascii="Arial" w:hAnsi="Arial"/>
            <w:color w:val="000000"/>
            <w:lang w:eastAsia="en-US"/>
          </w:rPr>
          <w:t xml:space="preserve">is </w:t>
        </w:r>
      </w:ins>
      <w:r>
        <w:rPr>
          <w:rFonts w:cs="Arial" w:ascii="Arial" w:hAnsi="Arial"/>
          <w:color w:val="000000"/>
          <w:lang w:eastAsia="en-US"/>
        </w:rPr>
        <w:t xml:space="preserve">by using the end-user’s historical usage to set a level of consumption at which the end-user purchases power at a rate set under traditional regulation.  Starting from that baseline, the end-user would then pay the spot market price </w:t>
      </w:r>
      <w:ins w:id="13" w:author="CA Energy Commission" w:date="2001-04-13T10:57:00Z">
        <w:r>
          <w:rPr>
            <w:rFonts w:cs="Arial" w:ascii="Arial" w:hAnsi="Arial"/>
            <w:color w:val="000000"/>
            <w:lang w:eastAsia="en-US"/>
          </w:rPr>
          <w:t xml:space="preserve">less the otherwise applicable energy cost </w:t>
        </w:r>
      </w:ins>
      <w:r>
        <w:rPr>
          <w:rFonts w:cs="Arial" w:ascii="Arial" w:hAnsi="Arial"/>
          <w:i/>
          <w:color w:val="000000"/>
          <w:lang w:eastAsia="en-US"/>
        </w:rPr>
        <w:t>only for quantities of power consumed above their baseline level</w:t>
      </w:r>
      <w:r>
        <w:rPr>
          <w:rFonts w:cs="Arial" w:ascii="Arial" w:hAnsi="Arial"/>
          <w:color w:val="000000"/>
          <w:lang w:eastAsia="en-US"/>
        </w:rPr>
        <w:t xml:space="preserve">.  Just as important, </w:t>
      </w:r>
      <w:r>
        <w:rPr>
          <w:rFonts w:cs="Arial" w:ascii="Arial" w:hAnsi="Arial"/>
          <w:i/>
          <w:color w:val="000000"/>
          <w:lang w:eastAsia="en-US"/>
        </w:rPr>
        <w:t>for power reductions below their baseline, end-users would receive a rebate equal to the spot market price</w:t>
      </w:r>
      <w:ins w:id="14" w:author="CA Energy Commission" w:date="2001-04-13T10:57:00Z">
        <w:r>
          <w:rPr>
            <w:rFonts w:cs="Arial" w:ascii="Arial" w:hAnsi="Arial"/>
            <w:i/>
            <w:color w:val="000000"/>
            <w:lang w:eastAsia="en-US"/>
          </w:rPr>
          <w:t xml:space="preserve"> less the otherwise applicable energy cost</w:t>
        </w:r>
      </w:ins>
      <w:r>
        <w:rPr>
          <w:rFonts w:cs="Arial" w:ascii="Arial" w:hAnsi="Arial"/>
          <w:i/>
          <w:color w:val="000000"/>
          <w:lang w:eastAsia="en-US"/>
        </w:rPr>
        <w:t>.</w:t>
      </w:r>
      <w:r>
        <w:rPr>
          <w:rFonts w:cs="Arial" w:ascii="Arial" w:hAnsi="Arial"/>
          <w:color w:val="000000"/>
          <w:lang w:eastAsia="en-US"/>
        </w:rPr>
        <w:t xml:space="preserve">  So, by conserving power at times when wholesale prices are high, end-users can not only avoid high power prices, they can actually </w:t>
      </w:r>
      <w:r>
        <w:rPr>
          <w:rFonts w:cs="Arial" w:ascii="Arial" w:hAnsi="Arial"/>
          <w:i/>
          <w:color w:val="000000"/>
          <w:lang w:eastAsia="en-US"/>
        </w:rPr>
        <w:t>receive</w:t>
      </w:r>
      <w:r>
        <w:rPr>
          <w:rFonts w:cs="Arial" w:ascii="Arial" w:hAnsi="Arial"/>
          <w:color w:val="000000"/>
          <w:lang w:eastAsia="en-US"/>
        </w:rPr>
        <w:t xml:space="preserve"> </w:t>
      </w:r>
      <w:ins w:id="15" w:author="CA Energy Commission" w:date="2001-04-13T10:58:00Z">
        <w:r>
          <w:rPr>
            <w:rFonts w:cs="Arial" w:ascii="Arial" w:hAnsi="Arial"/>
            <w:color w:val="000000"/>
            <w:lang w:eastAsia="en-US"/>
          </w:rPr>
          <w:t xml:space="preserve">payments based on </w:t>
        </w:r>
      </w:ins>
      <w:r>
        <w:rPr>
          <w:rFonts w:cs="Arial" w:ascii="Arial" w:hAnsi="Arial"/>
          <w:color w:val="000000"/>
          <w:lang w:eastAsia="en-US"/>
        </w:rPr>
        <w:t xml:space="preserve">those high spot prices as rebates for conservation below their baseline level.  </w:t>
      </w:r>
      <w:ins w:id="16" w:author="CA Energy Commission" w:date="2001-04-13T09:18:00Z">
        <w:r>
          <w:rPr>
            <w:rFonts w:cs="Arial" w:ascii="Arial" w:hAnsi="Arial"/>
            <w:color w:val="000000"/>
            <w:lang w:eastAsia="en-US"/>
          </w:rPr>
          <w:t xml:space="preserve">These credits can support electricity usage at other times when base TOU rates impose high costs.  </w:t>
        </w:r>
      </w:ins>
      <w:r>
        <w:rPr>
          <w:rFonts w:cs="Arial" w:ascii="Arial" w:hAnsi="Arial"/>
          <w:color w:val="000000"/>
          <w:lang w:eastAsia="en-US"/>
        </w:rPr>
        <w:t>Further, if end-users make no changes from their historic usage pattern, then the financial impact of RTP is zero and the end-user’s bills are precisely the same as under the base tariff.</w:t>
      </w:r>
    </w:p>
    <w:p>
      <w:pPr>
        <w:pStyle w:val="Normal"/>
        <w:spacing w:lineRule="auto" w:line="480"/>
        <w:ind w:firstLine="720" w:end="0"/>
        <w:rPr/>
      </w:pPr>
      <w:r>
        <w:rPr>
          <w:rFonts w:cs="Arial" w:ascii="Arial" w:hAnsi="Arial"/>
        </w:rPr>
        <w:t>For the last 10 years, Georgia Power Company (GPC) has had such an implementation of RTP with a baseline load for 1,600 of their customers, who in the aggregate consume 5,000 megawatts (mW) of electricity.</w:t>
      </w:r>
      <w:ins w:id="17" w:author="CA Energy Commission" w:date="2001-04-13T09:21:00Z">
        <w:r>
          <w:rPr>
            <w:rStyle w:val="FootnoteCharacters"/>
            <w:rStyle w:val="FootnoteReference"/>
            <w:rFonts w:cs="Arial" w:ascii="Arial" w:hAnsi="Arial"/>
          </w:rPr>
          <w:footnoteReference w:id="2"/>
        </w:r>
      </w:ins>
      <w:r>
        <w:rPr>
          <w:rFonts w:cs="Arial" w:ascii="Arial" w:hAnsi="Arial"/>
        </w:rPr>
        <w:t xml:space="preserve"> GPC customers are charged regulated rates for their “baseline load” profile and are then charged real-time prices for any deviations from that load profile.  The result is that customers’ bills </w:t>
      </w:r>
      <w:del w:id="18" w:author="CA Energy Commission" w:date="2001-04-13T09:24:00Z">
        <w:r>
          <w:rPr>
            <w:rFonts w:cs="Arial" w:ascii="Arial" w:hAnsi="Arial"/>
          </w:rPr>
          <w:delText xml:space="preserve">reflect the </w:delText>
        </w:r>
      </w:del>
      <w:ins w:id="19" w:author="CA Energy Commission" w:date="2001-04-13T09:24:00Z">
        <w:r>
          <w:rPr>
            <w:rFonts w:cs="Arial" w:ascii="Arial" w:hAnsi="Arial"/>
          </w:rPr>
          <w:t xml:space="preserve">include both the </w:t>
        </w:r>
      </w:ins>
      <w:del w:id="20" w:author="CA Energy Commission" w:date="2001-04-13T09:24:00Z">
        <w:r>
          <w:rPr>
            <w:rFonts w:cs="Arial" w:ascii="Arial" w:hAnsi="Arial"/>
          </w:rPr>
          <w:delText xml:space="preserve">average </w:delText>
        </w:r>
      </w:del>
      <w:r>
        <w:rPr>
          <w:rFonts w:cs="Arial" w:ascii="Arial" w:hAnsi="Arial"/>
        </w:rPr>
        <w:t xml:space="preserve">regulated rate for their baseline load </w:t>
      </w:r>
      <w:del w:id="21" w:author="CA Energy Commission" w:date="2001-04-13T09:24:00Z">
        <w:r>
          <w:rPr>
            <w:rFonts w:cs="Arial" w:ascii="Arial" w:hAnsi="Arial"/>
          </w:rPr>
          <w:delText>, but they are also charged or rewarded for</w:delText>
        </w:r>
      </w:del>
      <w:ins w:id="22" w:author="CA Energy Commission" w:date="2001-04-13T09:24:00Z">
        <w:r>
          <w:rPr>
            <w:rFonts w:cs="Arial" w:ascii="Arial" w:hAnsi="Arial"/>
          </w:rPr>
          <w:t>and the financial consequences of</w:t>
        </w:r>
      </w:ins>
      <w:r>
        <w:rPr>
          <w:rFonts w:cs="Arial" w:ascii="Arial" w:hAnsi="Arial"/>
        </w:rPr>
        <w:t xml:space="preserve"> increasing or decreasing their usage based on real -time prices.  Therefore the system allows customers to control their bills with regulated prices, while also motivating demand response when costs are high. At times of peak wholesale prices, GPC customers on RTP have reduced their load by over 800 mW (17%</w:t>
      </w:r>
      <w:ins w:id="23" w:author="CA Energy Commission" w:date="2001-04-13T09:25:00Z">
        <w:r>
          <w:rPr>
            <w:rFonts w:cs="Arial" w:ascii="Arial" w:hAnsi="Arial"/>
          </w:rPr>
          <w:t xml:space="preserve"> of load on RTP agreements</w:t>
        </w:r>
      </w:ins>
      <w:r>
        <w:rPr>
          <w:rFonts w:cs="Arial" w:ascii="Arial" w:hAnsi="Arial"/>
        </w:rPr>
        <w:t>).</w:t>
      </w:r>
    </w:p>
    <w:p>
      <w:pPr>
        <w:pStyle w:val="Normal"/>
        <w:spacing w:lineRule="auto" w:line="480"/>
        <w:rPr>
          <w:rFonts w:ascii="Arial" w:hAnsi="Arial" w:cs="Arial"/>
          <w:color w:val="000000"/>
          <w:lang w:eastAsia="en-US"/>
        </w:rPr>
      </w:pPr>
      <w:r>
        <w:rPr>
          <w:rFonts w:cs="Arial" w:ascii="Arial" w:hAnsi="Arial"/>
          <w:color w:val="000000"/>
          <w:lang w:eastAsia="en-US"/>
        </w:rPr>
      </w:r>
    </w:p>
    <w:p>
      <w:pPr>
        <w:pStyle w:val="Heading1"/>
        <w:spacing w:lineRule="auto" w:line="480"/>
        <w:ind w:hanging="0" w:start="0"/>
        <w:rPr>
          <w:rFonts w:ascii="Arial" w:hAnsi="Arial" w:cs="Arial"/>
          <w:sz w:val="24"/>
        </w:rPr>
      </w:pPr>
      <w:r>
        <w:rPr>
          <w:rFonts w:cs="Arial" w:ascii="Arial" w:hAnsi="Arial"/>
          <w:sz w:val="24"/>
        </w:rPr>
        <w:t>C. The Beneficial Effects of RTP</w:t>
      </w:r>
    </w:p>
    <w:p>
      <w:pPr>
        <w:pStyle w:val="Normal"/>
        <w:spacing w:lineRule="auto" w:line="480"/>
        <w:ind w:firstLine="720" w:end="0"/>
        <w:rPr/>
      </w:pPr>
      <w:r>
        <w:rPr>
          <w:rFonts w:cs="Arial" w:ascii="Arial" w:hAnsi="Arial"/>
        </w:rPr>
        <w:t xml:space="preserve">The CEC believes that RTP could reduce peak loads this summer, even using proposed TOU rates as the point of departure, thus further increasing the reliability of the electric system and avoiding the enormous costs </w:t>
      </w:r>
      <w:ins w:id="24" w:author="CA Energy Commission" w:date="2001-04-13T09:31:00Z">
        <w:r>
          <w:rPr>
            <w:rFonts w:cs="Arial" w:ascii="Arial" w:hAnsi="Arial"/>
          </w:rPr>
          <w:t xml:space="preserve">to end-users </w:t>
        </w:r>
      </w:ins>
      <w:r>
        <w:rPr>
          <w:rFonts w:cs="Arial" w:ascii="Arial" w:hAnsi="Arial"/>
        </w:rPr>
        <w:t xml:space="preserve">of rotating outages.  This is because during extremely tight peak demand conditions we expect market prices to be even higher than the onpeak TOU values proposed </w:t>
      </w:r>
      <w:ins w:id="25" w:author="CA Energy Commission" w:date="2001-04-13T09:31:00Z">
        <w:r>
          <w:rPr>
            <w:rFonts w:cs="Arial" w:ascii="Arial" w:hAnsi="Arial"/>
          </w:rPr>
          <w:t xml:space="preserve">in the March 26, 2001 ACR </w:t>
        </w:r>
      </w:ins>
      <w:r>
        <w:rPr>
          <w:rFonts w:cs="Arial" w:ascii="Arial" w:hAnsi="Arial"/>
        </w:rPr>
        <w:t xml:space="preserve">in this proceeding.  Importantly, RTP will lower the wholesale price of electricity, both because reducing demand at peak times improves the supply/demand balance and because the price-responsiveness that RTP permits itself discourages producers from exercising market power. In contrast, TOU rates with fixed charges in broad numbers of onpeak hours probably overcharge </w:t>
      </w:r>
      <w:ins w:id="26" w:author="CA Energy Commission" w:date="2001-04-13T09:32:00Z">
        <w:r>
          <w:rPr>
            <w:rFonts w:cs="Arial" w:ascii="Arial" w:hAnsi="Arial"/>
          </w:rPr>
          <w:t xml:space="preserve">compared to market prices </w:t>
        </w:r>
      </w:ins>
      <w:r>
        <w:rPr>
          <w:rFonts w:cs="Arial" w:ascii="Arial" w:hAnsi="Arial"/>
        </w:rPr>
        <w:t>in some hours when supply/demand conditions are not tight and undercharges when supply/demand conditions are tight.</w:t>
      </w:r>
    </w:p>
    <w:p>
      <w:pPr>
        <w:pStyle w:val="Normal"/>
        <w:spacing w:lineRule="auto" w:line="480"/>
        <w:rPr/>
      </w:pPr>
      <w:r>
        <w:rPr>
          <w:rFonts w:cs="Arial" w:ascii="Arial" w:hAnsi="Arial"/>
        </w:rPr>
        <w:tab/>
      </w:r>
      <w:r>
        <w:rPr>
          <w:rFonts w:cs="Arial" w:ascii="Arial" w:hAnsi="Arial"/>
          <w:color w:val="000000"/>
          <w:lang w:eastAsia="en-US"/>
        </w:rPr>
        <w:t xml:space="preserve">Once this infrastructure is in place, customers </w:t>
      </w:r>
      <w:del w:id="27" w:author="CA Energy Commission" w:date="2001-04-13T09:33:00Z">
        <w:r>
          <w:rPr>
            <w:rFonts w:cs="Arial" w:ascii="Arial" w:hAnsi="Arial"/>
            <w:color w:val="000000"/>
            <w:lang w:eastAsia="en-US"/>
          </w:rPr>
          <w:delText xml:space="preserve">above 200 kW </w:delText>
        </w:r>
      </w:del>
      <w:ins w:id="28" w:author="CA Energy Commission" w:date="2001-04-13T09:33:00Z">
        <w:r>
          <w:rPr>
            <w:rFonts w:cs="Arial" w:ascii="Arial" w:hAnsi="Arial"/>
            <w:color w:val="000000"/>
            <w:lang w:eastAsia="en-US"/>
          </w:rPr>
          <w:t xml:space="preserve">on RTP rates </w:t>
        </w:r>
      </w:ins>
      <w:r>
        <w:rPr>
          <w:rFonts w:cs="Arial" w:ascii="Arial" w:hAnsi="Arial"/>
          <w:color w:val="000000"/>
          <w:lang w:eastAsia="en-US"/>
        </w:rPr>
        <w:t xml:space="preserve">would have the incentives to reduce their consumption during the highest priced hours -- that is, at precisely those times when rising demand and supply shortages threaten blackouts.  The meters and utility billing systems would record their hourly energy usage, and the customer bills would properly reflect </w:t>
      </w:r>
      <w:del w:id="29" w:author="CA Energy Commission" w:date="2001-04-13T09:34:00Z">
        <w:r>
          <w:rPr>
            <w:rFonts w:cs="Arial" w:ascii="Arial" w:hAnsi="Arial"/>
            <w:color w:val="000000"/>
            <w:lang w:eastAsia="en-US"/>
          </w:rPr>
          <w:delText xml:space="preserve">the </w:delText>
        </w:r>
      </w:del>
      <w:ins w:id="30" w:author="CA Energy Commission" w:date="2001-04-13T09:34:00Z">
        <w:r>
          <w:rPr>
            <w:rFonts w:cs="Arial" w:ascii="Arial" w:hAnsi="Arial"/>
            <w:color w:val="000000"/>
            <w:lang w:eastAsia="en-US"/>
          </w:rPr>
          <w:t xml:space="preserve">any </w:t>
        </w:r>
      </w:ins>
      <w:r>
        <w:rPr>
          <w:rFonts w:cs="Arial" w:ascii="Arial" w:hAnsi="Arial"/>
          <w:color w:val="000000"/>
          <w:lang w:eastAsia="en-US"/>
        </w:rPr>
        <w:t xml:space="preserve">energy savings (and its full marginal value) </w:t>
      </w:r>
      <w:ins w:id="31" w:author="CA Energy Commission" w:date="2001-04-13T09:34:00Z">
        <w:r>
          <w:rPr>
            <w:rFonts w:cs="Arial" w:ascii="Arial" w:hAnsi="Arial"/>
            <w:color w:val="000000"/>
            <w:lang w:eastAsia="en-US"/>
          </w:rPr>
          <w:t xml:space="preserve">accomplished </w:t>
        </w:r>
      </w:ins>
      <w:r>
        <w:rPr>
          <w:rFonts w:cs="Arial" w:ascii="Arial" w:hAnsi="Arial"/>
          <w:color w:val="000000"/>
          <w:lang w:eastAsia="en-US"/>
        </w:rPr>
        <w:t xml:space="preserve">by each customer.  </w:t>
      </w:r>
    </w:p>
    <w:p>
      <w:pPr>
        <w:pStyle w:val="BodyText"/>
        <w:spacing w:lineRule="auto" w:line="480"/>
        <w:ind w:firstLine="720" w:end="0"/>
        <w:rPr>
          <w:rFonts w:ascii="Arial" w:hAnsi="Arial" w:cs="Arial"/>
          <w:sz w:val="24"/>
        </w:rPr>
      </w:pPr>
      <w:r>
        <w:rPr>
          <w:rFonts w:cs="Arial" w:ascii="Arial" w:hAnsi="Arial"/>
          <w:sz w:val="24"/>
        </w:rPr>
        <w:t>Equally important, metered customers would have the incentive to install more sophisticated communication equipment and controllers that would respond automatically to the real-time price shutting down equipment and otherwise reducing load when the prices exceeded certain levels.  Energy reductions could then become more-or-less automatic during high-price shortage conditions, adding to the total system reliability and making the ISO’s job of keeping the lights on easier.</w:t>
      </w:r>
      <w:ins w:id="32" w:author="CA Energy Commission" w:date="2001-04-13T11:00:00Z">
        <w:r>
          <w:rPr>
            <w:rFonts w:cs="Arial" w:ascii="Arial" w:hAnsi="Arial"/>
            <w:sz w:val="24"/>
          </w:rPr>
          <w:t xml:space="preserve">  We believe that there are substantial proportions of end-use loads that can be directly influenced in these ways without significantly disrupting basic commercial and business activities.</w:t>
        </w:r>
      </w:ins>
    </w:p>
    <w:p>
      <w:pPr>
        <w:pStyle w:val="Normal"/>
        <w:spacing w:lineRule="auto" w:line="480"/>
        <w:ind w:firstLine="720" w:end="0"/>
        <w:rPr>
          <w:rFonts w:ascii="Arial" w:hAnsi="Arial" w:cs="Arial"/>
          <w:color w:val="000000"/>
          <w:lang w:eastAsia="en-US"/>
        </w:rPr>
      </w:pPr>
      <w:r>
        <w:rPr>
          <w:rFonts w:cs="Arial" w:ascii="Arial" w:hAnsi="Arial"/>
          <w:color w:val="000000"/>
          <w:lang w:eastAsia="en-US"/>
        </w:rPr>
        <w:t xml:space="preserve">Finally, if the ISO is able to implement a day-ahead market by this summer, a broader range of demand responses would be possible from these same metered customers.  In other regions, ISOs have determined that many more customers can respond through this day-ahead mechanism than can respond in the short notice period in which the real-time market must operate.  </w:t>
      </w:r>
    </w:p>
    <w:p>
      <w:pPr>
        <w:pStyle w:val="Normal"/>
        <w:spacing w:lineRule="auto" w:line="480"/>
        <w:rPr>
          <w:rFonts w:ascii="Arial" w:hAnsi="Arial" w:cs="Arial"/>
          <w:color w:val="000000"/>
          <w:lang w:eastAsia="en-US"/>
        </w:rPr>
      </w:pPr>
      <w:r>
        <w:rPr>
          <w:rFonts w:cs="Arial" w:ascii="Arial" w:hAnsi="Arial"/>
          <w:color w:val="000000"/>
          <w:lang w:eastAsia="en-US"/>
        </w:rPr>
      </w:r>
    </w:p>
    <w:p>
      <w:pPr>
        <w:pStyle w:val="Normal"/>
        <w:spacing w:lineRule="auto" w:line="480"/>
        <w:rPr>
          <w:rFonts w:ascii="Arial" w:hAnsi="Arial" w:cs="Arial"/>
          <w:color w:val="000000"/>
          <w:lang w:eastAsia="en-US"/>
        </w:rPr>
      </w:pPr>
      <w:r>
        <w:rPr>
          <w:rFonts w:cs="Arial" w:ascii="Arial" w:hAnsi="Arial"/>
          <w:color w:val="000000"/>
          <w:lang w:eastAsia="en-US"/>
        </w:rPr>
      </w:r>
    </w:p>
    <w:p>
      <w:pPr>
        <w:pStyle w:val="Normal"/>
        <w:spacing w:lineRule="auto" w:line="480"/>
        <w:rPr>
          <w:rFonts w:ascii="Arial" w:hAnsi="Arial" w:cs="Arial"/>
          <w:color w:val="000000"/>
          <w:lang w:eastAsia="en-US"/>
        </w:rPr>
      </w:pPr>
      <w:r>
        <w:rPr>
          <w:rFonts w:cs="Arial" w:ascii="Arial" w:hAnsi="Arial"/>
          <w:color w:val="000000"/>
          <w:lang w:eastAsia="en-US"/>
        </w:rPr>
      </w:r>
    </w:p>
    <w:p>
      <w:pPr>
        <w:pStyle w:val="Heading1"/>
        <w:spacing w:lineRule="auto" w:line="480"/>
        <w:ind w:hanging="0" w:start="0"/>
        <w:rPr>
          <w:rFonts w:ascii="Arial" w:hAnsi="Arial" w:cs="Arial"/>
          <w:sz w:val="24"/>
        </w:rPr>
      </w:pPr>
      <w:r>
        <w:rPr>
          <w:rFonts w:cs="Arial" w:ascii="Arial" w:hAnsi="Arial"/>
          <w:sz w:val="24"/>
        </w:rPr>
        <w:t>III. SPECIFIC REAL-TIME PRICING PROPOSAL</w:t>
      </w:r>
    </w:p>
    <w:p>
      <w:pPr>
        <w:pStyle w:val="Heading1"/>
        <w:spacing w:lineRule="auto" w:line="480"/>
        <w:ind w:hanging="0" w:start="0"/>
        <w:rPr>
          <w:rFonts w:ascii="Arial" w:hAnsi="Arial" w:cs="Arial"/>
          <w:sz w:val="24"/>
        </w:rPr>
      </w:pPr>
      <w:r>
        <w:rPr>
          <w:rFonts w:cs="Arial" w:ascii="Arial" w:hAnsi="Arial"/>
          <w:sz w:val="24"/>
        </w:rPr>
        <w:t>A. CEC Proposal for Real Time Pricing</w:t>
      </w:r>
    </w:p>
    <w:p>
      <w:pPr>
        <w:pStyle w:val="Normal"/>
        <w:spacing w:lineRule="auto" w:line="480"/>
        <w:ind w:firstLine="720" w:end="0"/>
        <w:rPr/>
      </w:pPr>
      <w:r>
        <w:rPr>
          <w:rFonts w:cs="Arial" w:ascii="Arial" w:hAnsi="Arial"/>
        </w:rPr>
        <w:t xml:space="preserve">The CEC believes that it is imperative to begin the process of initiating RTP for end-users in California.  As described in the previous section, RTP has several advantages over pre-specified TOU rates that allow it to be a far more effective tool for disciplining generator market behavior to lower market prices, and it has the potential to lower costs </w:t>
      </w:r>
      <w:del w:id="33" w:author="CA Energy Commission" w:date="2001-04-13T09:40:00Z">
        <w:r>
          <w:rPr>
            <w:rFonts w:cs="Arial" w:ascii="Arial" w:hAnsi="Arial"/>
          </w:rPr>
          <w:delText xml:space="preserve">on </w:delText>
        </w:r>
      </w:del>
      <w:ins w:id="34" w:author="CA Energy Commission" w:date="2001-04-13T09:40:00Z">
        <w:r>
          <w:rPr>
            <w:rFonts w:cs="Arial" w:ascii="Arial" w:hAnsi="Arial"/>
          </w:rPr>
          <w:t xml:space="preserve">for </w:t>
        </w:r>
      </w:ins>
      <w:r>
        <w:rPr>
          <w:rFonts w:cs="Arial" w:ascii="Arial" w:hAnsi="Arial"/>
        </w:rPr>
        <w:t>end-users compared to straight pre-specified TOU rates.</w:t>
      </w:r>
    </w:p>
    <w:p>
      <w:pPr>
        <w:pStyle w:val="Normal"/>
        <w:spacing w:lineRule="auto" w:line="480"/>
        <w:ind w:firstLine="720" w:end="0"/>
        <w:rPr>
          <w:rFonts w:ascii="Arial" w:hAnsi="Arial" w:cs="Arial"/>
        </w:rPr>
      </w:pPr>
      <w:r>
        <w:rPr>
          <w:rFonts w:cs="Arial" w:ascii="Arial" w:hAnsi="Arial"/>
        </w:rPr>
        <w:t>The CEC notes that several prominent economists have called for market-based rate designs as a cure for some of the California market problems</w:t>
      </w:r>
      <w:ins w:id="35" w:author="CA Energy Commission" w:date="2001-04-13T09:41:00Z">
        <w:r>
          <w:rPr>
            <w:rStyle w:val="FootnoteCharacters"/>
            <w:rStyle w:val="FootnoteReference"/>
            <w:rFonts w:cs="Arial" w:ascii="Arial" w:hAnsi="Arial"/>
          </w:rPr>
          <w:footnoteReference w:id="3"/>
        </w:r>
      </w:ins>
      <w:ins w:id="36" w:author="CA Energy Commission" w:date="2001-04-13T09:45:00Z">
        <w:r>
          <w:rPr>
            <w:rFonts w:cs="Arial" w:ascii="Arial" w:hAnsi="Arial"/>
          </w:rPr>
          <w:t xml:space="preserve"> </w:t>
        </w:r>
      </w:ins>
      <w:r>
        <w:rPr>
          <w:rStyle w:val="FootnoteCharacters"/>
          <w:rStyle w:val="FootnoteReference"/>
          <w:rFonts w:cs="Arial" w:ascii="Arial" w:hAnsi="Arial"/>
        </w:rPr>
        <w:footnoteReference w:id="4"/>
      </w:r>
      <w:r>
        <w:rPr>
          <w:rFonts w:cs="Arial" w:ascii="Arial" w:hAnsi="Arial"/>
        </w:rPr>
        <w:t>, and that other parties in this proceeding have also suggested establishing real time pricing as a goal.</w:t>
      </w:r>
      <w:r>
        <w:rPr>
          <w:rStyle w:val="FootnoteCharacters"/>
          <w:rStyle w:val="FootnoteReference"/>
          <w:rFonts w:cs="Arial" w:ascii="Arial" w:hAnsi="Arial"/>
        </w:rPr>
        <w:footnoteReference w:id="5"/>
      </w:r>
      <w:r>
        <w:rPr>
          <w:rFonts w:cs="Arial" w:ascii="Arial" w:hAnsi="Arial"/>
        </w:rPr>
        <w:t xml:space="preserve">  Some broad-based consumer groups have also endorsed RTP.</w:t>
      </w:r>
      <w:r>
        <w:rPr>
          <w:rStyle w:val="FootnoteCharacters"/>
          <w:rStyle w:val="FootnoteReference"/>
          <w:rFonts w:cs="Arial" w:ascii="Arial" w:hAnsi="Arial"/>
        </w:rPr>
        <w:footnoteReference w:id="6"/>
      </w:r>
    </w:p>
    <w:p>
      <w:pPr>
        <w:pStyle w:val="Normal"/>
        <w:spacing w:lineRule="auto" w:line="480"/>
        <w:ind w:firstLine="720" w:end="0"/>
        <w:rPr>
          <w:rFonts w:ascii="Arial" w:hAnsi="Arial" w:cs="Arial"/>
        </w:rPr>
      </w:pPr>
      <w:r>
        <w:rPr>
          <w:rFonts w:cs="Arial" w:ascii="Arial" w:hAnsi="Arial"/>
        </w:rPr>
        <w:t>The CEC has previously called for market-based rate designs in its comments to the Commission on interruptible rate programs</w:t>
      </w:r>
      <w:r>
        <w:rPr>
          <w:rStyle w:val="FootnoteCharacters"/>
          <w:rStyle w:val="FootnoteReference"/>
          <w:rFonts w:cs="Arial" w:ascii="Arial" w:hAnsi="Arial"/>
        </w:rPr>
        <w:footnoteReference w:id="7"/>
      </w:r>
      <w:r>
        <w:rPr>
          <w:rFonts w:cs="Arial" w:ascii="Arial" w:hAnsi="Arial"/>
        </w:rPr>
        <w:t>, and one of the necessary prerequisites of interval metering has now been resolved through legislative action.</w:t>
      </w:r>
      <w:r>
        <w:rPr>
          <w:rStyle w:val="FootnoteCharacters"/>
          <w:rStyle w:val="FootnoteReference"/>
          <w:rFonts w:cs="Arial" w:ascii="Arial" w:hAnsi="Arial"/>
        </w:rPr>
        <w:footnoteReference w:id="8"/>
      </w:r>
    </w:p>
    <w:p>
      <w:pPr>
        <w:pStyle w:val="Normal"/>
        <w:spacing w:lineRule="auto" w:line="480"/>
        <w:ind w:firstLine="720" w:end="0"/>
        <w:rPr>
          <w:rFonts w:ascii="Arial" w:hAnsi="Arial" w:cs="Arial"/>
        </w:rPr>
      </w:pPr>
      <w:ins w:id="37" w:author="CA Energy Commission" w:date="2001-04-13T09:46:00Z">
        <w:r>
          <w:rPr>
            <w:rFonts w:cs="Arial" w:ascii="Arial" w:hAnsi="Arial"/>
          </w:rPr>
          <w:t>In the strawperson rates attached to the March 26, 2001 ACR, t</w:t>
        </w:r>
      </w:ins>
      <w:del w:id="38" w:author="CA Energy Commission" w:date="2001-04-13T09:46:00Z">
        <w:r>
          <w:rPr>
            <w:rFonts w:cs="Arial" w:ascii="Arial" w:hAnsi="Arial"/>
          </w:rPr>
          <w:delText>T</w:delText>
        </w:r>
      </w:del>
      <w:r>
        <w:rPr>
          <w:rFonts w:cs="Arial" w:ascii="Arial" w:hAnsi="Arial"/>
        </w:rPr>
        <w:t>he Commission has not proposed to implement real time pricing for any customer class. This will perpetuate inefficient market behavior and increase the chance that involuntary rotating blackouts will be required to balance loads and resources.  The interruptible and load curtailment programs that the Commission and CAISO have put in place are a step in the right direction, but taking the next step of real time pricing is essential to provide further benefits to all end-users within the ISO control area.</w:t>
      </w:r>
      <w:ins w:id="39" w:author="CA Energy Commission" w:date="2001-04-13T11:03:00Z">
        <w:r>
          <w:rPr>
            <w:rFonts w:cs="Arial" w:ascii="Arial" w:hAnsi="Arial"/>
          </w:rPr>
          <w:t xml:space="preserve">  Traditionally there has been a “chicken and egg” problem with absence of RTP metering used as an excuse not to develop RTP rates, and conversely the absence of real time rates as the excuse not to install RTP metering and equipment; the funding achieved through AB</w:t>
        </w:r>
      </w:ins>
      <w:r>
        <w:rPr>
          <w:rFonts w:cs="Arial" w:ascii="Arial" w:hAnsi="Arial"/>
        </w:rPr>
        <w:t xml:space="preserve">X1 </w:t>
      </w:r>
      <w:ins w:id="40" w:author="CA Energy Commission" w:date="2001-04-13T11:03:00Z">
        <w:r>
          <w:rPr>
            <w:rFonts w:cs="Arial" w:ascii="Arial" w:hAnsi="Arial"/>
          </w:rPr>
          <w:t>29 breaks that conundrum</w:t>
        </w:r>
      </w:ins>
      <w:ins w:id="41" w:author="CA Energy Commission" w:date="2001-04-13T11:05:00Z">
        <w:r>
          <w:rPr>
            <w:rFonts w:cs="Arial" w:ascii="Arial" w:hAnsi="Arial"/>
          </w:rPr>
          <w:t>.  We propose to initiate RTP rates with a modest supplement to other rate changes implementing D.01-03-082.</w:t>
        </w:r>
      </w:ins>
    </w:p>
    <w:p>
      <w:pPr>
        <w:pStyle w:val="Normal"/>
        <w:spacing w:lineRule="auto" w:line="480"/>
        <w:ind w:firstLine="720" w:end="0"/>
        <w:rPr>
          <w:rFonts w:ascii="Arial" w:hAnsi="Arial" w:cs="Arial"/>
        </w:rPr>
      </w:pPr>
      <w:r>
        <w:rPr>
          <w:rFonts w:cs="Arial" w:ascii="Arial" w:hAnsi="Arial"/>
        </w:rPr>
      </w:r>
    </w:p>
    <w:p>
      <w:pPr>
        <w:pStyle w:val="Heading1"/>
        <w:spacing w:lineRule="auto" w:line="480"/>
        <w:ind w:hanging="0" w:start="0"/>
        <w:rPr>
          <w:rFonts w:ascii="Arial" w:hAnsi="Arial" w:cs="Arial"/>
          <w:sz w:val="24"/>
        </w:rPr>
      </w:pPr>
      <w:r>
        <w:rPr>
          <w:rFonts w:cs="Arial" w:ascii="Arial" w:hAnsi="Arial"/>
          <w:sz w:val="24"/>
        </w:rPr>
        <w:t>B. CEC Recommendation for Near Term Rates</w:t>
      </w:r>
    </w:p>
    <w:p>
      <w:pPr>
        <w:pStyle w:val="Normal"/>
        <w:spacing w:lineRule="auto" w:line="480"/>
        <w:ind w:firstLine="720" w:end="0"/>
        <w:rPr/>
      </w:pPr>
      <w:r>
        <w:rPr>
          <w:rFonts w:cs="Arial" w:ascii="Arial" w:hAnsi="Arial"/>
        </w:rPr>
        <w:t>The CEC has two recommendations for near term rate</w:t>
      </w:r>
      <w:ins w:id="42" w:author="CA Energy Commission" w:date="2001-04-13T09:47:00Z">
        <w:r>
          <w:rPr>
            <w:rFonts w:cs="Arial" w:ascii="Arial" w:hAnsi="Arial"/>
          </w:rPr>
          <w:t xml:space="preserve"> design decision</w:t>
        </w:r>
      </w:ins>
      <w:r>
        <w:rPr>
          <w:rFonts w:cs="Arial" w:ascii="Arial" w:hAnsi="Arial"/>
        </w:rPr>
        <w:t>s.</w:t>
      </w:r>
    </w:p>
    <w:p>
      <w:pPr>
        <w:pStyle w:val="Normal"/>
        <w:spacing w:lineRule="auto" w:line="480"/>
        <w:rPr>
          <w:rFonts w:ascii="Arial" w:hAnsi="Arial" w:cs="Arial"/>
        </w:rPr>
      </w:pPr>
      <w:r>
        <w:rPr>
          <w:rFonts w:cs="Arial" w:ascii="Arial" w:hAnsi="Arial"/>
        </w:rPr>
      </w:r>
    </w:p>
    <w:p>
      <w:pPr>
        <w:pStyle w:val="Heading3"/>
        <w:spacing w:lineRule="auto" w:line="480"/>
        <w:ind w:hanging="0" w:start="0"/>
        <w:rPr/>
      </w:pPr>
      <w:r>
        <w:rPr/>
        <w:t>B.1 Endorsement of RTP as Policy to Be Implemented in Phases</w:t>
      </w:r>
    </w:p>
    <w:p>
      <w:pPr>
        <w:pStyle w:val="Normal"/>
        <w:spacing w:lineRule="auto" w:line="480"/>
        <w:ind w:firstLine="720" w:end="0"/>
        <w:rPr/>
      </w:pPr>
      <w:r>
        <w:rPr>
          <w:rFonts w:cs="Arial" w:ascii="Arial" w:hAnsi="Arial"/>
        </w:rPr>
        <w:t xml:space="preserve">The CEC recognizes that RTP cannot be implemented on June 1, 2001, and we do not propose that rate changes be deferred until RTP can be implemented.  We believe that the Commission should proceed with its schedule and adopt </w:t>
      </w:r>
      <w:del w:id="43" w:author="CA Energy Commission" w:date="2001-04-13T11:07:00Z">
        <w:r>
          <w:rPr>
            <w:rFonts w:cs="Arial" w:ascii="Arial" w:hAnsi="Arial"/>
          </w:rPr>
          <w:delText xml:space="preserve">whatever </w:delText>
        </w:r>
      </w:del>
      <w:ins w:id="44" w:author="CA Energy Commission" w:date="2001-04-13T11:07:00Z">
        <w:r>
          <w:rPr>
            <w:rFonts w:cs="Arial" w:ascii="Arial" w:hAnsi="Arial"/>
          </w:rPr>
          <w:t xml:space="preserve">the </w:t>
        </w:r>
      </w:ins>
      <w:r>
        <w:rPr>
          <w:rFonts w:cs="Arial" w:ascii="Arial" w:hAnsi="Arial"/>
        </w:rPr>
        <w:t>rate designs best suited to effective</w:t>
      </w:r>
      <w:ins w:id="45" w:author="CA Energy Commission" w:date="2001-04-13T11:08:00Z">
        <w:r>
          <w:rPr>
            <w:rFonts w:cs="Arial" w:ascii="Arial" w:hAnsi="Arial"/>
          </w:rPr>
          <w:t>ly</w:t>
        </w:r>
      </w:ins>
      <w:r>
        <w:rPr>
          <w:rFonts w:cs="Arial" w:ascii="Arial" w:hAnsi="Arial"/>
        </w:rPr>
        <w:t xml:space="preserve"> communicat</w:t>
      </w:r>
      <w:ins w:id="46" w:author="CA Energy Commission" w:date="2001-04-13T11:08:00Z">
        <w:r>
          <w:rPr>
            <w:rFonts w:cs="Arial" w:ascii="Arial" w:hAnsi="Arial"/>
          </w:rPr>
          <w:t>e</w:t>
        </w:r>
      </w:ins>
      <w:del w:id="47" w:author="CA Energy Commission" w:date="2001-04-13T11:08:00Z">
        <w:r>
          <w:rPr>
            <w:rFonts w:cs="Arial" w:ascii="Arial" w:hAnsi="Arial"/>
          </w:rPr>
          <w:delText>ion of</w:delText>
        </w:r>
      </w:del>
      <w:r>
        <w:rPr>
          <w:rFonts w:cs="Arial" w:ascii="Arial" w:hAnsi="Arial"/>
        </w:rPr>
        <w:t xml:space="preserve"> market price signals while assuring fair treatment of each </w:t>
      </w:r>
      <w:del w:id="48" w:author="CA Energy Commission" w:date="2001-04-13T11:07:00Z">
        <w:r>
          <w:rPr>
            <w:rFonts w:cs="Arial" w:ascii="Arial" w:hAnsi="Arial"/>
          </w:rPr>
          <w:delText xml:space="preserve">customer based on their </w:delText>
        </w:r>
      </w:del>
      <w:ins w:id="49" w:author="CA Energy Commission" w:date="2001-04-13T11:07:00Z">
        <w:r>
          <w:rPr>
            <w:rFonts w:cs="Arial" w:ascii="Arial" w:hAnsi="Arial"/>
          </w:rPr>
          <w:t xml:space="preserve">end-user’s </w:t>
        </w:r>
      </w:ins>
      <w:r>
        <w:rPr>
          <w:rFonts w:cs="Arial" w:ascii="Arial" w:hAnsi="Arial"/>
        </w:rPr>
        <w:t xml:space="preserve">pattern of electricity usage.  We recommend that the Commission endorse RTP as a long term goal for all customer classes and specifically establish a followup phase in this proceeding to implement RTP on a voluntary basis for larger customers </w:t>
      </w:r>
      <w:del w:id="50" w:author="CA Energy Commission" w:date="2001-04-13T11:08:00Z">
        <w:r>
          <w:rPr>
            <w:rFonts w:cs="Arial" w:ascii="Arial" w:hAnsi="Arial"/>
          </w:rPr>
          <w:delText xml:space="preserve">later </w:delText>
        </w:r>
      </w:del>
      <w:ins w:id="51" w:author="CA Energy Commission" w:date="2001-04-13T11:08:00Z">
        <w:r>
          <w:rPr>
            <w:rFonts w:cs="Arial" w:ascii="Arial" w:hAnsi="Arial"/>
          </w:rPr>
          <w:t xml:space="preserve">as soon as possible </w:t>
        </w:r>
      </w:ins>
      <w:r>
        <w:rPr>
          <w:rFonts w:cs="Arial" w:ascii="Arial" w:hAnsi="Arial"/>
        </w:rPr>
        <w:t xml:space="preserve">in summer 2001.  More extensive implementation of RTP will require further decisions as well as implementation efforts </w:t>
      </w:r>
      <w:del w:id="52" w:author="CA Energy Commission" w:date="2001-04-13T09:48:00Z">
        <w:r>
          <w:rPr>
            <w:rFonts w:cs="Arial" w:ascii="Arial" w:hAnsi="Arial"/>
          </w:rPr>
          <w:delText xml:space="preserve">on </w:delText>
        </w:r>
      </w:del>
      <w:ins w:id="53" w:author="CA Energy Commission" w:date="2001-04-13T09:48:00Z">
        <w:r>
          <w:rPr>
            <w:rFonts w:cs="Arial" w:ascii="Arial" w:hAnsi="Arial"/>
          </w:rPr>
          <w:t xml:space="preserve">directly tied to </w:t>
        </w:r>
      </w:ins>
      <w:r>
        <w:rPr>
          <w:rFonts w:cs="Arial" w:ascii="Arial" w:hAnsi="Arial"/>
        </w:rPr>
        <w:t xml:space="preserve">metering system </w:t>
      </w:r>
      <w:ins w:id="54" w:author="CA Energy Commission" w:date="2001-04-13T09:48:00Z">
        <w:r>
          <w:rPr>
            <w:rFonts w:cs="Arial" w:ascii="Arial" w:hAnsi="Arial"/>
          </w:rPr>
          <w:t xml:space="preserve">responsibility and </w:t>
        </w:r>
      </w:ins>
      <w:r>
        <w:rPr>
          <w:rFonts w:cs="Arial" w:ascii="Arial" w:hAnsi="Arial"/>
        </w:rPr>
        <w:t>deployment.</w:t>
      </w:r>
    </w:p>
    <w:p>
      <w:pPr>
        <w:pStyle w:val="Heading3"/>
        <w:spacing w:lineRule="auto" w:line="480"/>
        <w:ind w:hanging="0" w:start="0"/>
        <w:rPr/>
      </w:pPr>
      <w:r>
        <w:rPr/>
        <w:t>B.2 Implementation of a Voluntary RTP Pricing Option Beginning Summer 2001</w:t>
      </w:r>
    </w:p>
    <w:p>
      <w:pPr>
        <w:pStyle w:val="Normal"/>
        <w:spacing w:lineRule="auto" w:line="480"/>
        <w:ind w:firstLine="720" w:end="0"/>
        <w:rPr/>
      </w:pPr>
      <w:r>
        <w:rPr>
          <w:rFonts w:cs="Arial" w:ascii="Arial" w:hAnsi="Arial"/>
        </w:rPr>
        <w:t xml:space="preserve">The CEC recommends the following real time pricing option be made available to each end-user </w:t>
      </w:r>
      <w:del w:id="55" w:author="CA Energy Commission" w:date="2001-04-13T10:08:00Z">
        <w:r>
          <w:rPr>
            <w:rFonts w:cs="Arial" w:ascii="Arial" w:hAnsi="Arial"/>
          </w:rPr>
          <w:delText xml:space="preserve">in medium sized and larger commercial and industrial tariffs </w:delText>
        </w:r>
      </w:del>
      <w:ins w:id="56" w:author="CA Energy Commission" w:date="2001-04-13T10:08:00Z">
        <w:r>
          <w:rPr>
            <w:rFonts w:cs="Arial" w:ascii="Arial" w:hAnsi="Arial"/>
          </w:rPr>
          <w:t xml:space="preserve">with appropriate RTP metering equipment and usage history </w:t>
        </w:r>
      </w:ins>
      <w:r>
        <w:rPr>
          <w:rFonts w:cs="Arial" w:ascii="Arial" w:hAnsi="Arial"/>
        </w:rPr>
        <w:t>as soon as the pre-requisites described in Section III.E of this testimony are met</w:t>
      </w:r>
      <w:ins w:id="57" w:author="CA Energy Commission" w:date="2001-04-13T10:09:00Z">
        <w:r>
          <w:rPr>
            <w:rFonts w:cs="Arial" w:ascii="Arial" w:hAnsi="Arial"/>
          </w:rPr>
          <w:t>.  An RTP option for each end-user includes</w:t>
        </w:r>
      </w:ins>
      <w:r>
        <w:rPr>
          <w:rFonts w:cs="Arial" w:ascii="Arial" w:hAnsi="Arial"/>
        </w:rPr>
        <w:t>:</w:t>
      </w:r>
    </w:p>
    <w:p>
      <w:pPr>
        <w:pStyle w:val="Normal"/>
        <w:spacing w:lineRule="auto" w:line="480"/>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rPr>
        <w:t>1. Each end-user can voluntarily elect to enter into a supplemental energy procurement arrangement which may increase or decrease the total energy procurement charges depending upon the usage behavior of the end-user relative to historic patterns for that specific customer</w:t>
      </w:r>
      <w:ins w:id="58" w:author="CA Energy Commission" w:date="2001-04-13T11:09:00Z">
        <w:r>
          <w:rPr>
            <w:rFonts w:cs="Arial" w:ascii="Arial" w:hAnsi="Arial"/>
          </w:rPr>
          <w:t>.</w:t>
        </w:r>
      </w:ins>
      <w:del w:id="59" w:author="CA Energy Commission" w:date="2001-04-13T11:09:00Z">
        <w:r>
          <w:rPr>
            <w:rFonts w:cs="Arial" w:ascii="Arial" w:hAnsi="Arial"/>
          </w:rPr>
          <w:delText>;</w:delText>
        </w:r>
      </w:del>
    </w:p>
    <w:p>
      <w:pPr>
        <w:pStyle w:val="Normal"/>
        <w:spacing w:lineRule="auto" w:line="480"/>
        <w:rPr>
          <w:rFonts w:ascii="Arial" w:hAnsi="Arial" w:cs="Arial"/>
        </w:rPr>
      </w:pPr>
      <w:r>
        <w:rPr>
          <w:rFonts w:cs="Arial" w:ascii="Arial" w:hAnsi="Arial"/>
        </w:rPr>
      </w:r>
    </w:p>
    <w:p>
      <w:pPr>
        <w:pStyle w:val="Normal"/>
        <w:spacing w:lineRule="auto" w:line="480"/>
        <w:rPr/>
      </w:pPr>
      <w:r>
        <w:rPr>
          <w:rFonts w:cs="Arial" w:ascii="Arial" w:hAnsi="Arial"/>
        </w:rPr>
        <w:t xml:space="preserve">2. The supplemental energy procurement charge/credit is </w:t>
      </w:r>
      <w:r>
        <w:rPr>
          <w:rFonts w:cs="Arial" w:ascii="Arial" w:hAnsi="Arial"/>
          <w:u w:val="single"/>
        </w:rPr>
        <w:t>additive</w:t>
      </w:r>
      <w:r>
        <w:rPr>
          <w:rFonts w:cs="Arial" w:ascii="Arial" w:hAnsi="Arial"/>
        </w:rPr>
        <w:t xml:space="preserve"> with the base energy procurement charge contained in the rates that </w:t>
      </w:r>
      <w:del w:id="60" w:author="CA Energy Commission" w:date="2001-04-13T10:11:00Z">
        <w:r>
          <w:rPr>
            <w:rFonts w:cs="Arial" w:ascii="Arial" w:hAnsi="Arial"/>
          </w:rPr>
          <w:delText>emerge</w:delText>
        </w:r>
      </w:del>
      <w:ins w:id="61" w:author="CA Energy Commission" w:date="2001-04-13T10:11:00Z">
        <w:r>
          <w:rPr>
            <w:rFonts w:cs="Arial" w:ascii="Arial" w:hAnsi="Arial"/>
          </w:rPr>
          <w:t>are adopted in</w:t>
        </w:r>
      </w:ins>
      <w:r>
        <w:rPr>
          <w:rFonts w:cs="Arial" w:ascii="Arial" w:hAnsi="Arial"/>
        </w:rPr>
        <w:t xml:space="preserve"> </w:t>
      </w:r>
      <w:del w:id="62" w:author="CA Energy Commission" w:date="2001-04-13T10:11:00Z">
        <w:r>
          <w:rPr>
            <w:rFonts w:cs="Arial" w:ascii="Arial" w:hAnsi="Arial"/>
          </w:rPr>
          <w:delText xml:space="preserve"> from </w:delText>
        </w:r>
      </w:del>
      <w:r>
        <w:rPr>
          <w:rFonts w:cs="Arial" w:ascii="Arial" w:hAnsi="Arial"/>
        </w:rPr>
        <w:t>the current phase of this proceeding:</w:t>
      </w:r>
    </w:p>
    <w:p>
      <w:pPr>
        <w:pStyle w:val="Normal"/>
        <w:spacing w:lineRule="auto" w:line="480"/>
        <w:rPr>
          <w:rFonts w:ascii="Arial" w:hAnsi="Arial" w:cs="Arial"/>
        </w:rPr>
      </w:pPr>
      <w:r>
        <w:rPr>
          <w:rFonts w:cs="Arial" w:ascii="Arial" w:hAnsi="Arial"/>
        </w:rPr>
      </w:r>
    </w:p>
    <w:p>
      <w:pPr>
        <w:pStyle w:val="BodyTextIndent"/>
        <w:spacing w:lineRule="auto" w:line="480"/>
        <w:rPr/>
      </w:pPr>
      <w:r>
        <w:rPr>
          <w:rFonts w:cs="Arial" w:ascii="Arial" w:hAnsi="Arial"/>
        </w:rPr>
        <w:t>a. The supplemental charge/credit is computed as the product of deviation in measured hourly load from historic load for each hour times a real time energy price</w:t>
      </w:r>
      <w:ins w:id="63" w:author="CA Energy Commission" w:date="2001-04-13T10:20:00Z">
        <w:r>
          <w:rPr>
            <w:rFonts w:cs="Arial" w:ascii="Arial" w:hAnsi="Arial"/>
          </w:rPr>
          <w:t xml:space="preserve"> less the base tariff rate for the energy component applicable to that hour</w:t>
        </w:r>
      </w:ins>
      <w:r>
        <w:rPr>
          <w:rFonts w:cs="Arial" w:ascii="Arial" w:hAnsi="Arial"/>
        </w:rPr>
        <w:t>;</w:t>
      </w:r>
    </w:p>
    <w:p>
      <w:pPr>
        <w:pStyle w:val="Normal"/>
        <w:spacing w:lineRule="auto" w:line="480"/>
        <w:rPr>
          <w:rFonts w:ascii="Arial" w:hAnsi="Arial" w:cs="Arial"/>
        </w:rPr>
      </w:pPr>
      <w:r>
        <w:rPr>
          <w:rFonts w:cs="Arial" w:ascii="Arial" w:hAnsi="Arial"/>
        </w:rPr>
      </w:r>
    </w:p>
    <w:p>
      <w:pPr>
        <w:pStyle w:val="Normal"/>
        <w:spacing w:lineRule="auto" w:line="480"/>
        <w:ind w:start="1440" w:end="0"/>
        <w:rPr/>
      </w:pPr>
      <w:r>
        <w:rPr>
          <w:rFonts w:cs="Arial" w:ascii="Arial" w:hAnsi="Arial"/>
        </w:rPr>
        <w:t>(1) Measured hourly loads require an interval meter compliant with Commission direct access meter requirements</w:t>
      </w:r>
      <w:ins w:id="64" w:author="CA Energy Commission" w:date="2001-04-13T10:12:00Z">
        <w:r>
          <w:rPr>
            <w:rFonts w:cs="Arial" w:ascii="Arial" w:hAnsi="Arial"/>
          </w:rPr>
          <w:t xml:space="preserve"> and are processed using </w:t>
        </w:r>
      </w:ins>
      <w:r>
        <w:rPr>
          <w:rFonts w:cs="Arial" w:ascii="Arial" w:hAnsi="Arial"/>
        </w:rPr>
        <w:t>Commission</w:t>
      </w:r>
      <w:ins w:id="65" w:author="CA Energy Commission" w:date="2001-04-13T10:12:00Z">
        <w:r>
          <w:rPr>
            <w:rFonts w:cs="Arial" w:ascii="Arial" w:hAnsi="Arial"/>
          </w:rPr>
          <w:t xml:space="preserve"> direct access MDMA practices</w:t>
        </w:r>
      </w:ins>
      <w:r>
        <w:rPr>
          <w:rFonts w:cs="Arial" w:ascii="Arial" w:hAnsi="Arial"/>
        </w:rPr>
        <w:t>;</w:t>
      </w:r>
    </w:p>
    <w:p>
      <w:pPr>
        <w:pStyle w:val="Normal"/>
        <w:spacing w:lineRule="auto" w:line="480"/>
        <w:ind w:start="1440" w:end="0"/>
        <w:rPr>
          <w:rFonts w:ascii="Arial" w:hAnsi="Arial" w:cs="Arial"/>
        </w:rPr>
      </w:pPr>
      <w:r>
        <w:rPr>
          <w:rFonts w:cs="Arial" w:ascii="Arial" w:hAnsi="Arial"/>
        </w:rPr>
      </w:r>
    </w:p>
    <w:p>
      <w:pPr>
        <w:pStyle w:val="Normal"/>
        <w:spacing w:lineRule="auto" w:line="480"/>
        <w:ind w:start="1440" w:end="0"/>
        <w:rPr>
          <w:rFonts w:ascii="Arial" w:hAnsi="Arial" w:cs="Arial"/>
        </w:rPr>
      </w:pPr>
      <w:r>
        <w:rPr>
          <w:rFonts w:cs="Arial" w:ascii="Arial" w:hAnsi="Arial"/>
        </w:rPr>
        <w:t>(2) Measured hourly loads are the integrated energy consumption for each calendar hour beginning with the first second of the hour and ending with the last second of the hour;</w:t>
      </w:r>
    </w:p>
    <w:p>
      <w:pPr>
        <w:pStyle w:val="Normal"/>
        <w:spacing w:lineRule="auto" w:line="480"/>
        <w:ind w:start="1440" w:end="0"/>
        <w:rPr>
          <w:rFonts w:ascii="Arial" w:hAnsi="Arial" w:cs="Arial"/>
        </w:rPr>
      </w:pPr>
      <w:r>
        <w:rPr>
          <w:rFonts w:cs="Arial" w:ascii="Arial" w:hAnsi="Arial"/>
        </w:rPr>
      </w:r>
    </w:p>
    <w:p>
      <w:pPr>
        <w:pStyle w:val="Normal"/>
        <w:spacing w:lineRule="auto" w:line="480"/>
        <w:ind w:start="1440" w:end="0"/>
        <w:rPr/>
      </w:pPr>
      <w:r>
        <w:rPr>
          <w:rFonts w:cs="Arial" w:ascii="Arial" w:hAnsi="Arial"/>
        </w:rPr>
        <w:t>(3) Historic loads in each hour are the average load in that hour from the same month in the previous year segregated by weekday/weekend omitting holidays</w:t>
      </w:r>
      <w:ins w:id="66" w:author="CA Energy Commission" w:date="2001-04-13T10:23:00Z">
        <w:r>
          <w:rPr>
            <w:rStyle w:val="FootnoteCharacters"/>
            <w:rStyle w:val="FootnoteReference"/>
            <w:rFonts w:cs="Arial" w:ascii="Arial" w:hAnsi="Arial"/>
          </w:rPr>
          <w:footnoteReference w:id="9"/>
        </w:r>
      </w:ins>
      <w:r>
        <w:rPr>
          <w:rFonts w:cs="Arial" w:ascii="Arial" w:hAnsi="Arial"/>
        </w:rPr>
        <w:t>; and</w:t>
      </w:r>
    </w:p>
    <w:p>
      <w:pPr>
        <w:pStyle w:val="Normal"/>
        <w:spacing w:lineRule="auto" w:line="480"/>
        <w:ind w:start="1440" w:end="0"/>
        <w:rPr>
          <w:rFonts w:ascii="Arial" w:hAnsi="Arial" w:cs="Arial"/>
        </w:rPr>
      </w:pPr>
      <w:r>
        <w:rPr>
          <w:rFonts w:cs="Arial" w:ascii="Arial" w:hAnsi="Arial"/>
        </w:rPr>
      </w:r>
    </w:p>
    <w:p>
      <w:pPr>
        <w:pStyle w:val="BodyTextIndent2"/>
        <w:spacing w:lineRule="auto" w:line="480"/>
        <w:rPr>
          <w:rFonts w:ascii="Arial" w:hAnsi="Arial" w:cs="Arial"/>
        </w:rPr>
      </w:pPr>
      <w:r>
        <w:rPr>
          <w:rFonts w:cs="Arial" w:ascii="Arial" w:hAnsi="Arial"/>
        </w:rPr>
        <w:t>(4) The real time energy price is the CAISO imbalance energy cost incurred for that hour as published by the CAISO.</w:t>
      </w:r>
    </w:p>
    <w:p>
      <w:pPr>
        <w:pStyle w:val="Normal"/>
        <w:spacing w:lineRule="auto" w:line="480"/>
        <w:ind w:start="1440" w:end="0"/>
        <w:rPr>
          <w:rFonts w:ascii="Arial" w:hAnsi="Arial" w:cs="Arial"/>
        </w:rPr>
      </w:pPr>
      <w:r>
        <w:rPr>
          <w:rFonts w:cs="Arial" w:ascii="Arial" w:hAnsi="Arial"/>
        </w:rPr>
      </w:r>
    </w:p>
    <w:p>
      <w:pPr>
        <w:pStyle w:val="Normal"/>
        <w:spacing w:lineRule="auto" w:line="480"/>
        <w:ind w:start="720" w:end="0"/>
        <w:rPr>
          <w:rFonts w:ascii="Arial" w:hAnsi="Arial" w:cs="Arial"/>
        </w:rPr>
      </w:pPr>
      <w:r>
        <w:rPr>
          <w:rFonts w:cs="Arial" w:ascii="Arial" w:hAnsi="Arial"/>
        </w:rPr>
        <w:t>b. All of the computations of the energy procurement portion of the base tariff are unaffected by this supplemental arrangement;</w:t>
      </w:r>
    </w:p>
    <w:p>
      <w:pPr>
        <w:pStyle w:val="Normal"/>
        <w:spacing w:lineRule="auto" w:line="480"/>
        <w:ind w:start="720" w:end="0"/>
        <w:rPr>
          <w:rFonts w:ascii="Arial" w:hAnsi="Arial" w:cs="Arial"/>
        </w:rPr>
      </w:pPr>
      <w:r>
        <w:rPr>
          <w:rFonts w:cs="Arial" w:ascii="Arial" w:hAnsi="Arial"/>
        </w:rPr>
      </w:r>
    </w:p>
    <w:p>
      <w:pPr>
        <w:pStyle w:val="BodyTextIndent"/>
        <w:spacing w:lineRule="auto" w:line="480"/>
        <w:rPr>
          <w:rFonts w:ascii="Arial" w:hAnsi="Arial" w:cs="Arial"/>
        </w:rPr>
      </w:pPr>
      <w:r>
        <w:rPr>
          <w:rFonts w:cs="Arial" w:ascii="Arial" w:hAnsi="Arial"/>
        </w:rPr>
        <w:t>c. End-users are eligible for this supplemental arrangement if they satisfy two conditions:</w:t>
      </w:r>
    </w:p>
    <w:p>
      <w:pPr>
        <w:pStyle w:val="Normal"/>
        <w:spacing w:lineRule="auto" w:line="480"/>
        <w:rPr>
          <w:rFonts w:ascii="Arial" w:hAnsi="Arial" w:cs="Arial"/>
        </w:rPr>
      </w:pPr>
      <w:r>
        <w:rPr>
          <w:rFonts w:cs="Arial" w:ascii="Arial" w:hAnsi="Arial"/>
        </w:rPr>
      </w:r>
    </w:p>
    <w:p>
      <w:pPr>
        <w:pStyle w:val="Normal"/>
        <w:spacing w:lineRule="auto" w:line="480"/>
        <w:ind w:start="1440" w:end="0"/>
        <w:rPr/>
      </w:pPr>
      <w:r>
        <w:rPr>
          <w:rFonts w:cs="Arial" w:ascii="Arial" w:hAnsi="Arial"/>
        </w:rPr>
        <w:t>(1) An approved interval meter must be in place</w:t>
      </w:r>
      <w:ins w:id="67" w:author="CA Energy Commission" w:date="2001-04-13T10:27:00Z">
        <w:r>
          <w:rPr>
            <w:rFonts w:cs="Arial" w:ascii="Arial" w:hAnsi="Arial"/>
          </w:rPr>
          <w:t xml:space="preserve"> and MDMA functions for reading and processing the meter data must conform to </w:t>
        </w:r>
      </w:ins>
      <w:r>
        <w:rPr>
          <w:rFonts w:cs="Arial" w:ascii="Arial" w:hAnsi="Arial"/>
        </w:rPr>
        <w:t xml:space="preserve">Commission </w:t>
      </w:r>
      <w:ins w:id="68" w:author="CA Energy Commission" w:date="2001-04-13T10:27:00Z">
        <w:r>
          <w:rPr>
            <w:rFonts w:cs="Arial" w:ascii="Arial" w:hAnsi="Arial"/>
          </w:rPr>
          <w:t>requirements established for direct access customers</w:t>
        </w:r>
      </w:ins>
      <w:r>
        <w:rPr>
          <w:rFonts w:cs="Arial" w:ascii="Arial" w:hAnsi="Arial"/>
        </w:rPr>
        <w:t>; and</w:t>
      </w:r>
    </w:p>
    <w:p>
      <w:pPr>
        <w:pStyle w:val="Normal"/>
        <w:spacing w:lineRule="auto" w:line="480"/>
        <w:ind w:start="1440" w:end="0"/>
        <w:rPr>
          <w:rFonts w:ascii="Arial" w:hAnsi="Arial" w:cs="Arial"/>
        </w:rPr>
      </w:pPr>
      <w:r>
        <w:rPr>
          <w:rFonts w:cs="Arial" w:ascii="Arial" w:hAnsi="Arial"/>
        </w:rPr>
      </w:r>
    </w:p>
    <w:p>
      <w:pPr>
        <w:pStyle w:val="Normal"/>
        <w:spacing w:lineRule="auto" w:line="480"/>
        <w:ind w:start="1440" w:end="0"/>
        <w:rPr>
          <w:rFonts w:ascii="Arial" w:hAnsi="Arial" w:cs="Arial"/>
        </w:rPr>
      </w:pPr>
      <w:r>
        <w:rPr>
          <w:rFonts w:cs="Arial" w:ascii="Arial" w:hAnsi="Arial"/>
        </w:rPr>
        <w:t>(2) Sufficient interval measurements must be available for the end-user to permit the historic computations intrinsic to this supplemental procurement charge.</w:t>
      </w:r>
    </w:p>
    <w:p>
      <w:pPr>
        <w:pStyle w:val="Normal"/>
        <w:spacing w:lineRule="auto" w:line="480"/>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rPr>
        <w:t>3. End-users must sign an agreement to participate in this supplemental energy procurement arrangement for a minimum of six months.</w:t>
      </w:r>
    </w:p>
    <w:p>
      <w:pPr>
        <w:pStyle w:val="Normal"/>
        <w:spacing w:lineRule="auto" w:line="480"/>
        <w:rPr>
          <w:rFonts w:ascii="Arial" w:hAnsi="Arial" w:cs="Arial"/>
        </w:rPr>
      </w:pPr>
      <w:r>
        <w:rPr>
          <w:rFonts w:cs="Arial" w:ascii="Arial" w:hAnsi="Arial"/>
        </w:rPr>
      </w:r>
    </w:p>
    <w:p>
      <w:pPr>
        <w:pStyle w:val="Heading1"/>
        <w:spacing w:lineRule="auto" w:line="480"/>
        <w:ind w:hanging="0" w:start="0"/>
        <w:rPr>
          <w:rFonts w:ascii="Arial" w:hAnsi="Arial" w:cs="Arial"/>
          <w:sz w:val="24"/>
        </w:rPr>
      </w:pPr>
      <w:r>
        <w:rPr>
          <w:rFonts w:cs="Arial" w:ascii="Arial" w:hAnsi="Arial"/>
          <w:sz w:val="24"/>
        </w:rPr>
        <w:t>C. Implications for End-User Bills</w:t>
      </w:r>
    </w:p>
    <w:p>
      <w:pPr>
        <w:pStyle w:val="Normal"/>
        <w:spacing w:lineRule="auto" w:line="480"/>
        <w:ind w:firstLine="720" w:end="0"/>
        <w:rPr/>
      </w:pPr>
      <w:r>
        <w:rPr>
          <w:rFonts w:cs="Arial" w:ascii="Arial" w:hAnsi="Arial"/>
        </w:rPr>
        <w:t xml:space="preserve">The charge/credit reflecting the CEC’s proposed RTP energy procurement supplemental arrangement results in </w:t>
      </w:r>
      <w:ins w:id="69" w:author="CA Energy Commission" w:date="2001-04-13T10:29:00Z">
        <w:r>
          <w:rPr>
            <w:rFonts w:cs="Arial" w:ascii="Arial" w:hAnsi="Arial"/>
          </w:rPr>
          <w:t xml:space="preserve">either an incremental cost or a credit.  It is </w:t>
        </w:r>
      </w:ins>
      <w:ins w:id="70" w:author="CA Energy Commission" w:date="2001-04-13T10:31:00Z">
        <w:r>
          <w:rPr>
            <w:rFonts w:cs="Arial" w:ascii="Arial" w:hAnsi="Arial"/>
          </w:rPr>
          <w:t xml:space="preserve">likely to be </w:t>
        </w:r>
      </w:ins>
      <w:r>
        <w:rPr>
          <w:rFonts w:cs="Arial" w:ascii="Arial" w:hAnsi="Arial"/>
        </w:rPr>
        <w:t xml:space="preserve">an incremental cost over the billing period when the </w:t>
      </w:r>
      <w:ins w:id="71" w:author="CA Energy Commission" w:date="2001-04-13T10:32:00Z">
        <w:r>
          <w:rPr>
            <w:rFonts w:cs="Arial" w:ascii="Arial" w:hAnsi="Arial"/>
          </w:rPr>
          <w:t xml:space="preserve">sum of the </w:t>
        </w:r>
      </w:ins>
      <w:r>
        <w:rPr>
          <w:rFonts w:cs="Arial" w:ascii="Arial" w:hAnsi="Arial"/>
        </w:rPr>
        <w:t xml:space="preserve">deviations of measured load from historic load </w:t>
      </w:r>
      <w:del w:id="72" w:author="CA Energy Commission" w:date="2001-04-13T10:32:00Z">
        <w:r>
          <w:rPr>
            <w:rFonts w:cs="Arial" w:ascii="Arial" w:hAnsi="Arial"/>
          </w:rPr>
          <w:delText>times the imbalance energy price under one or both circumstances: (1) when overall</w:delText>
        </w:r>
      </w:del>
      <w:ins w:id="73" w:author="CA Energy Commission" w:date="2001-04-13T10:32:00Z">
        <w:r>
          <w:rPr>
            <w:rFonts w:cs="Arial" w:ascii="Arial" w:hAnsi="Arial"/>
          </w:rPr>
          <w:t xml:space="preserve">result in </w:t>
        </w:r>
      </w:ins>
      <w:del w:id="74" w:author="CA Energy Commission" w:date="2001-04-13T10:32:00Z">
        <w:r>
          <w:rPr>
            <w:rFonts w:cs="Arial" w:ascii="Arial" w:hAnsi="Arial"/>
          </w:rPr>
          <w:delText xml:space="preserve"> </w:delText>
        </w:r>
      </w:del>
      <w:r>
        <w:rPr>
          <w:rFonts w:cs="Arial" w:ascii="Arial" w:hAnsi="Arial"/>
        </w:rPr>
        <w:t xml:space="preserve">energy usage increases over the billing period, or </w:t>
      </w:r>
      <w:del w:id="75" w:author="CA Energy Commission" w:date="2001-04-13T10:33:00Z">
        <w:r>
          <w:rPr>
            <w:rFonts w:cs="Arial" w:ascii="Arial" w:hAnsi="Arial"/>
          </w:rPr>
          <w:delText>(2)</w:delText>
        </w:r>
      </w:del>
      <w:ins w:id="76" w:author="CA Energy Commission" w:date="2001-04-13T10:33:00Z">
        <w:r>
          <w:rPr>
            <w:rFonts w:cs="Arial" w:ascii="Arial" w:hAnsi="Arial"/>
          </w:rPr>
          <w:t>when</w:t>
        </w:r>
      </w:ins>
      <w:r>
        <w:rPr>
          <w:rFonts w:cs="Arial" w:ascii="Arial" w:hAnsi="Arial"/>
        </w:rPr>
        <w:t xml:space="preserve"> energy usage shifts toward higher priced hours.  Conversely, the supplemental arrangement results in a credit when the end-user’s energy consumption over the billing period is lower than the historic energy usage pattern or when there are shifts from the historic usage pattern away from high priced hours.  In circumstances where consumption in some hours is higher and others is lower </w:t>
      </w:r>
      <w:ins w:id="77" w:author="CA Energy Commission" w:date="2001-04-13T10:33:00Z">
        <w:r>
          <w:rPr>
            <w:rFonts w:cs="Arial" w:ascii="Arial" w:hAnsi="Arial"/>
          </w:rPr>
          <w:t xml:space="preserve">than the historic period </w:t>
        </w:r>
      </w:ins>
      <w:r>
        <w:rPr>
          <w:rFonts w:cs="Arial" w:ascii="Arial" w:hAnsi="Arial"/>
        </w:rPr>
        <w:t>it is uncertain how the bill will be affected, but intuition suggests that higher usage in high priced hours leads to higher bills.</w:t>
      </w:r>
    </w:p>
    <w:p>
      <w:pPr>
        <w:pStyle w:val="BodyText2"/>
        <w:spacing w:lineRule="auto" w:line="480"/>
        <w:ind w:firstLine="720" w:end="0"/>
        <w:rPr/>
      </w:pPr>
      <w:r>
        <w:rPr/>
        <w:t xml:space="preserve">Since the onpeak TOU rates </w:t>
      </w:r>
      <w:del w:id="78" w:author="CA Energy Commission" w:date="2001-04-13T10:35:00Z">
        <w:r>
          <w:rPr/>
          <w:delText xml:space="preserve">proposed in this proceeding </w:delText>
        </w:r>
      </w:del>
      <w:ins w:id="79" w:author="CA Energy Commission" w:date="2001-04-13T10:35:00Z">
        <w:r>
          <w:rPr/>
          <w:t xml:space="preserve">conveyed by the March 26, 2001 ACR </w:t>
        </w:r>
      </w:ins>
      <w:r>
        <w:rPr/>
        <w:t xml:space="preserve">imply greatly increased bills for end-users in larger commercial </w:t>
      </w:r>
      <w:del w:id="80" w:author="CA Energy Commission" w:date="2001-04-13T10:35:00Z">
        <w:r>
          <w:rPr/>
          <w:delText xml:space="preserve">asnbd </w:delText>
        </w:r>
      </w:del>
      <w:ins w:id="81" w:author="CA Energy Commission" w:date="2001-04-13T10:35:00Z">
        <w:r>
          <w:rPr/>
          <w:t xml:space="preserve">and </w:t>
        </w:r>
      </w:ins>
      <w:r>
        <w:rPr/>
        <w:t xml:space="preserve">industrial classes, the CEC’s supplemental RTP arrangement provides an opportunity for end-users to control these costs by selectively reducing consumption in the subset of onpeak hours when real time prices are actually high.  This </w:t>
      </w:r>
      <w:del w:id="82" w:author="CA Energy Commission" w:date="2001-04-13T10:35:00Z">
        <w:r>
          <w:rPr/>
          <w:delText xml:space="preserve">CEC </w:delText>
        </w:r>
      </w:del>
      <w:r>
        <w:rPr/>
        <w:t>supplemental RTP arrangement may permit some end-users to tolerate the proposed onpeak TOU charges, if the expected benefits are large enough from major reductions in those hours when market prices are actually very high.</w:t>
      </w:r>
      <w:ins w:id="83" w:author="CA Energy Commission" w:date="2001-04-13T10:38:00Z">
        <w:r>
          <w:rPr/>
          <w:t xml:space="preserve">  Thus, this supplement</w:t>
        </w:r>
      </w:ins>
      <w:r>
        <w:rPr/>
        <w:t xml:space="preserve">al </w:t>
      </w:r>
      <w:ins w:id="84" w:author="CA Energy Commission" w:date="2001-04-13T10:38:00Z">
        <w:r>
          <w:rPr/>
          <w:t>RTP arrangement may be important to the success of very high onpeak TOU rates.</w:t>
        </w:r>
      </w:ins>
    </w:p>
    <w:p>
      <w:pPr>
        <w:pStyle w:val="Normal"/>
        <w:spacing w:lineRule="auto" w:line="480"/>
        <w:rPr>
          <w:rFonts w:ascii="Arial" w:hAnsi="Arial" w:cs="Arial"/>
          <w:color w:val="000000"/>
          <w:lang w:eastAsia="en-US"/>
        </w:rPr>
      </w:pPr>
      <w:r>
        <w:rPr>
          <w:rFonts w:cs="Arial" w:ascii="Arial" w:hAnsi="Arial"/>
          <w:color w:val="000000"/>
          <w:lang w:eastAsia="en-US"/>
        </w:rPr>
      </w:r>
    </w:p>
    <w:p>
      <w:pPr>
        <w:pStyle w:val="Heading2"/>
        <w:spacing w:lineRule="auto" w:line="480"/>
        <w:ind w:hanging="0" w:start="0"/>
        <w:rPr>
          <w:b w:val="false"/>
        </w:rPr>
      </w:pPr>
      <w:r>
        <w:rPr/>
        <w:t>D. Implications for Energy Procurement Financing</w:t>
      </w:r>
    </w:p>
    <w:p>
      <w:pPr>
        <w:pStyle w:val="Normal"/>
        <w:spacing w:lineRule="auto" w:line="480"/>
        <w:ind w:firstLine="720" w:end="0"/>
        <w:rPr/>
      </w:pPr>
      <w:r>
        <w:rPr>
          <w:rFonts w:cs="Arial" w:ascii="Arial" w:hAnsi="Arial"/>
        </w:rPr>
        <w:t xml:space="preserve">The revenue impacts on the UDC of the CEC RTP supplemental arrangement are unclear, which might normally be a detriment to their adoption, but the obvious imbalance of the proposed rate designs conveyed in the </w:t>
      </w:r>
      <w:ins w:id="85" w:author="CA Energy Commission" w:date="2001-04-13T10:40:00Z">
        <w:r>
          <w:rPr>
            <w:rFonts w:cs="Arial" w:ascii="Arial" w:hAnsi="Arial"/>
          </w:rPr>
          <w:t>M</w:t>
        </w:r>
      </w:ins>
      <w:del w:id="86" w:author="CA Energy Commission" w:date="2001-04-13T10:40:00Z">
        <w:r>
          <w:rPr>
            <w:rFonts w:cs="Arial" w:ascii="Arial" w:hAnsi="Arial"/>
          </w:rPr>
          <w:delText>m</w:delText>
        </w:r>
      </w:del>
      <w:r>
        <w:rPr>
          <w:rFonts w:cs="Arial" w:ascii="Arial" w:hAnsi="Arial"/>
        </w:rPr>
        <w:t xml:space="preserve">arch 26, 2001 ACR or its April 2, 2001 correction, also fail to fully address how the full UDC, DWR and ISO energy procurement revenue requirements are to be recovered.  </w:t>
      </w:r>
      <w:ins w:id="87" w:author="CA Energy Commission" w:date="2001-04-13T10:41:00Z">
        <w:r>
          <w:rPr>
            <w:rFonts w:cs="Arial" w:ascii="Arial" w:hAnsi="Arial"/>
          </w:rPr>
          <w:t>As an initial position, we believe any net payments to end-users participating in these supplemental RTP agreements should be a reimbursable cost to be recovered under the AB</w:t>
        </w:r>
      </w:ins>
      <w:r>
        <w:rPr>
          <w:rFonts w:cs="Arial" w:ascii="Arial" w:hAnsi="Arial"/>
        </w:rPr>
        <w:t>X1 1</w:t>
      </w:r>
      <w:ins w:id="88" w:author="CA Energy Commission" w:date="2001-04-13T10:42:00Z">
        <w:r>
          <w:rPr>
            <w:rFonts w:cs="Arial" w:ascii="Arial" w:hAnsi="Arial"/>
          </w:rPr>
          <w:t xml:space="preserve"> mechanism for financing DWR and ISO A/S revenue requirements.  </w:t>
        </w:r>
      </w:ins>
      <w:del w:id="89" w:author="CA Energy Commission" w:date="2001-04-13T10:43:00Z">
        <w:r>
          <w:rPr>
            <w:rFonts w:cs="Arial" w:ascii="Arial" w:hAnsi="Arial"/>
          </w:rPr>
          <w:delText>As a general rule, s</w:delText>
        </w:r>
      </w:del>
      <w:ins w:id="90" w:author="CA Energy Commission" w:date="2001-04-13T10:43:00Z">
        <w:r>
          <w:rPr>
            <w:rFonts w:cs="Arial" w:ascii="Arial" w:hAnsi="Arial"/>
          </w:rPr>
          <w:t>S</w:t>
        </w:r>
      </w:ins>
      <w:r>
        <w:rPr>
          <w:rFonts w:cs="Arial" w:ascii="Arial" w:hAnsi="Arial"/>
        </w:rPr>
        <w:t>ince the financial implications of incremental energy charges at the margin are the responsibility of DWR through its “net short” energy procurement processes or the ISO through its control area balancing responsibilities, we suggest that the Commission ignore the details of these secondary financial issues until such time as a comprehensive package of energy procurement revenue requirements is under discussion.</w:t>
      </w:r>
    </w:p>
    <w:p>
      <w:pPr>
        <w:pStyle w:val="Normal"/>
        <w:spacing w:lineRule="auto" w:line="480"/>
        <w:rPr>
          <w:rFonts w:ascii="Arial" w:hAnsi="Arial" w:cs="Arial"/>
          <w:color w:val="000000"/>
          <w:lang w:eastAsia="en-US"/>
        </w:rPr>
      </w:pPr>
      <w:r>
        <w:rPr>
          <w:rFonts w:cs="Arial" w:ascii="Arial" w:hAnsi="Arial"/>
          <w:color w:val="000000"/>
          <w:lang w:eastAsia="en-US"/>
        </w:rPr>
      </w:r>
    </w:p>
    <w:p>
      <w:pPr>
        <w:pStyle w:val="Heading1"/>
        <w:spacing w:lineRule="auto" w:line="480"/>
        <w:ind w:hanging="0" w:start="0"/>
        <w:rPr>
          <w:rFonts w:ascii="Arial" w:hAnsi="Arial" w:cs="Arial"/>
          <w:sz w:val="24"/>
        </w:rPr>
      </w:pPr>
      <w:r>
        <w:rPr>
          <w:rFonts w:cs="Arial" w:ascii="Arial" w:hAnsi="Arial"/>
          <w:sz w:val="24"/>
        </w:rPr>
        <w:t>E. Implementing RTP in California for Summer 2001</w:t>
      </w:r>
    </w:p>
    <w:p>
      <w:pPr>
        <w:pStyle w:val="Normal"/>
        <w:spacing w:lineRule="auto" w:line="480"/>
        <w:ind w:firstLine="720" w:end="0"/>
        <w:rPr>
          <w:rFonts w:ascii="Arial" w:hAnsi="Arial" w:cs="Arial"/>
          <w:color w:val="000000"/>
          <w:lang w:eastAsia="en-US"/>
        </w:rPr>
      </w:pPr>
      <w:r>
        <w:rPr>
          <w:rFonts w:cs="Arial" w:ascii="Arial" w:hAnsi="Arial"/>
          <w:color w:val="000000"/>
          <w:lang w:eastAsia="en-US"/>
        </w:rPr>
        <w:t xml:space="preserve">While implementing RTP during the summer of 2001 offers substantial benefits, to do so will require a concerted and coordinated effort.  Four specific actions must be taken: (1) RTP must be computed and publicly posted so that prices can be communicated to end-users, (2) end-users must be equipped with an interval meter, and preferably an RTP metering system (an interval meter and appropriate communication systems to permit RTP to be communicated and usage data to be uploaded), (3) UDC billing systems must be upgraded to permit bills with RTP components to be issued, and (4) the Commission must authorize specific formulas that implement RTP rate designs. </w:t>
      </w:r>
    </w:p>
    <w:p>
      <w:pPr>
        <w:pStyle w:val="Normal"/>
        <w:spacing w:lineRule="auto" w:line="480"/>
        <w:ind w:firstLine="720" w:end="0"/>
        <w:rPr>
          <w:rFonts w:ascii="Arial" w:hAnsi="Arial" w:cs="Arial"/>
          <w:color w:val="000000"/>
          <w:lang w:eastAsia="en-US"/>
        </w:rPr>
      </w:pPr>
      <w:r>
        <w:rPr>
          <w:rFonts w:cs="Arial" w:ascii="Arial" w:hAnsi="Arial"/>
          <w:color w:val="000000"/>
          <w:lang w:eastAsia="en-US"/>
        </w:rPr>
        <w:t>We believe that progress is taking place, or existing mechanisms can be used, on each of the first three requirements, which makes it appropriate for the Commission to undertake design of RTP tariff components.  If progress can continue on each of these four requirements, then RTP could be implemented during some portion of the summer of 2001.</w:t>
      </w:r>
    </w:p>
    <w:p>
      <w:pPr>
        <w:pStyle w:val="Normal"/>
        <w:spacing w:lineRule="auto" w:line="480"/>
        <w:ind w:firstLine="720" w:end="0"/>
        <w:rPr/>
      </w:pPr>
      <w:ins w:id="91" w:author="CA Energy Commission" w:date="2001-04-13T10:46:00Z">
        <w:r>
          <w:rPr>
            <w:rFonts w:cs="Arial" w:ascii="Arial" w:hAnsi="Arial"/>
            <w:color w:val="000000"/>
            <w:lang w:eastAsia="en-US"/>
          </w:rPr>
          <w:t xml:space="preserve">We believe the following requirements must be satisfied before our proposal can be implemented for eligible end-users.  </w:t>
        </w:r>
      </w:ins>
      <w:r>
        <w:rPr>
          <w:rFonts w:cs="Arial" w:ascii="Arial" w:hAnsi="Arial"/>
          <w:color w:val="000000"/>
          <w:lang w:eastAsia="en-US"/>
        </w:rPr>
        <w:t>First, the California ISO must define and publish prices in near-real time (e.g., every hour). The ISO has a wholesale real-time imbalance energy market and is planning to implement a wholesale day-ahead market this summer to help it deal with reliability issues.  The real-time market and/or the ISO’s overall imbalance energy costs could be used for the price reference for the RTP system</w:t>
      </w:r>
      <w:r>
        <w:rPr>
          <w:rStyle w:val="FootnoteCharacters"/>
          <w:rStyle w:val="FootnoteReference"/>
          <w:rFonts w:cs="Arial" w:ascii="Arial" w:hAnsi="Arial"/>
          <w:color w:val="000000"/>
          <w:lang w:eastAsia="en-US"/>
        </w:rPr>
        <w:footnoteReference w:id="10"/>
      </w:r>
      <w:r>
        <w:rPr>
          <w:rFonts w:cs="Arial" w:ascii="Arial" w:hAnsi="Arial"/>
          <w:color w:val="000000"/>
          <w:lang w:eastAsia="en-US"/>
        </w:rPr>
        <w:t>, and the 24 hours of day-ahead prices will help customers plan their response strategy for the coming day.</w:t>
      </w:r>
    </w:p>
    <w:p>
      <w:pPr>
        <w:pStyle w:val="Normal"/>
        <w:spacing w:lineRule="auto" w:line="480"/>
        <w:ind w:firstLine="720" w:end="0"/>
        <w:rPr/>
      </w:pPr>
      <w:r>
        <w:rPr>
          <w:rFonts w:cs="Arial" w:ascii="Arial" w:hAnsi="Arial"/>
          <w:color w:val="000000"/>
          <w:lang w:eastAsia="en-US"/>
        </w:rPr>
        <w:t xml:space="preserve">Second, each RTP customer must be equipped with an appropriate real-time ("interval") meter capable of recording (and transmitting to remote meter readers), the real-time usage of each customer. Even without RTP, these meters will pay for themselves just because they permit users to participate in the ISO Demand Relief incentive program.   </w:t>
      </w:r>
      <w:ins w:id="92" w:author="CA Energy Commission" w:date="2001-04-13T10:48:00Z">
        <w:r>
          <w:rPr>
            <w:rFonts w:cs="Arial" w:ascii="Arial" w:hAnsi="Arial"/>
            <w:color w:val="000000"/>
            <w:lang w:eastAsia="en-US"/>
          </w:rPr>
          <w:t xml:space="preserve">Now that the legislature has passed and the Governor has signed </w:t>
        </w:r>
      </w:ins>
      <w:r>
        <w:rPr>
          <w:rFonts w:cs="Arial" w:ascii="Arial" w:hAnsi="Arial"/>
          <w:color w:val="000000"/>
          <w:lang w:eastAsia="en-US"/>
        </w:rPr>
        <w:t>ABX1 29</w:t>
      </w:r>
      <w:ins w:id="93" w:author="CA Energy Commission" w:date="2001-04-13T10:48:00Z">
        <w:r>
          <w:rPr>
            <w:rFonts w:cs="Arial" w:ascii="Arial" w:hAnsi="Arial"/>
            <w:color w:val="000000"/>
            <w:lang w:eastAsia="en-US"/>
          </w:rPr>
          <w:t xml:space="preserve">, </w:t>
        </w:r>
      </w:ins>
      <w:r>
        <w:rPr>
          <w:rFonts w:cs="Arial" w:ascii="Arial" w:hAnsi="Arial"/>
          <w:color w:val="000000"/>
          <w:lang w:eastAsia="en-US"/>
        </w:rPr>
        <w:t>there</w:t>
      </w:r>
      <w:ins w:id="94" w:author="CA Energy Commission" w:date="2001-04-13T10:48:00Z">
        <w:r>
          <w:rPr>
            <w:rFonts w:cs="Arial" w:ascii="Arial" w:hAnsi="Arial"/>
            <w:color w:val="000000"/>
            <w:lang w:eastAsia="en-US"/>
          </w:rPr>
          <w:t xml:space="preserve"> is a firm funding source of</w:t>
        </w:r>
      </w:ins>
      <w:del w:id="95" w:author="CA Energy Commission" w:date="2001-04-13T10:48:00Z">
        <w:r>
          <w:rPr>
            <w:rFonts w:cs="Arial" w:ascii="Arial" w:hAnsi="Arial"/>
            <w:color w:val="000000"/>
            <w:lang w:eastAsia="en-US"/>
          </w:rPr>
          <w:delText>provides</w:delText>
        </w:r>
      </w:del>
      <w:r>
        <w:rPr>
          <w:rFonts w:cs="Arial" w:ascii="Arial" w:hAnsi="Arial"/>
          <w:color w:val="000000"/>
          <w:lang w:eastAsia="en-US"/>
        </w:rPr>
        <w:t xml:space="preserve"> $35 million to support RTP metering systems, which will permit about 14,000 new meters for customers between 200 and 500 kW, and to upgrade some of the 7000 existing meters of large customers (above 500 kW). Should all such customers be metered with this equipment, then about 13,000 mW of peak demand for the UDCs would be influenced by real time prices.  The CEC is developing plans to roll out these metering services during the summer of 2001, with larger customers coming first and smaller customers coming in additional waves.  Even though relatively few end-users will be supported, these large end-users are a major portion of the system load and their response to RTP could elicit substantial effects on market clearing prices.</w:t>
      </w:r>
    </w:p>
    <w:p>
      <w:pPr>
        <w:pStyle w:val="Normal"/>
        <w:spacing w:lineRule="auto" w:line="480"/>
        <w:ind w:firstLine="720" w:end="0"/>
        <w:rPr/>
      </w:pPr>
      <w:r>
        <w:rPr>
          <w:rFonts w:cs="Arial" w:ascii="Arial" w:hAnsi="Arial"/>
          <w:color w:val="000000"/>
          <w:lang w:eastAsia="en-US"/>
        </w:rPr>
        <w:t xml:space="preserve">Third, utility billing systems must be modernized to calculate bills based on recorded hourly usage and hourly prices.   UDCs have already filed materials indicating that billing system constraints can induce major delays in implementation.  Fortunately, there are alternatives that can be used to “work around” these problems.  Each UDC has a set of data exchange mechanisms designed to permit ESPs serving direct access customers to submit energy bills for each end-user to the UDC if the ESP had elected to use UDC-consolidated billing for that customer.  This means that UDCs could compute the charges for these few thousand end-users voluntarily electing </w:t>
      </w:r>
      <w:del w:id="96" w:author="CA Energy Commission" w:date="2001-04-13T10:49:00Z">
        <w:r>
          <w:rPr>
            <w:rFonts w:cs="Arial" w:ascii="Arial" w:hAnsi="Arial"/>
            <w:color w:val="000000"/>
            <w:lang w:eastAsia="en-US"/>
          </w:rPr>
          <w:delText xml:space="preserve">the CEC’s </w:delText>
        </w:r>
      </w:del>
      <w:ins w:id="97" w:author="CA Energy Commission" w:date="2001-04-13T10:49:00Z">
        <w:r>
          <w:rPr>
            <w:rFonts w:cs="Arial" w:ascii="Arial" w:hAnsi="Arial"/>
            <w:color w:val="000000"/>
            <w:lang w:eastAsia="en-US"/>
          </w:rPr>
          <w:t xml:space="preserve">this proposed </w:t>
        </w:r>
      </w:ins>
      <w:r>
        <w:rPr>
          <w:rFonts w:cs="Arial" w:ascii="Arial" w:hAnsi="Arial"/>
          <w:color w:val="000000"/>
          <w:lang w:eastAsia="en-US"/>
        </w:rPr>
        <w:t xml:space="preserve">RTP supplemental arrangement by establishing a “pseudo-ESP” code for these end-users, computing the energy procurement </w:t>
      </w:r>
      <w:ins w:id="98" w:author="CA Energy Commission" w:date="2001-04-13T10:50:00Z">
        <w:r>
          <w:rPr>
            <w:rFonts w:cs="Arial" w:ascii="Arial" w:hAnsi="Arial"/>
            <w:color w:val="000000"/>
            <w:lang w:eastAsia="en-US"/>
          </w:rPr>
          <w:t xml:space="preserve">component of the </w:t>
        </w:r>
      </w:ins>
      <w:r>
        <w:rPr>
          <w:rFonts w:cs="Arial" w:ascii="Arial" w:hAnsi="Arial"/>
          <w:color w:val="000000"/>
          <w:lang w:eastAsia="en-US"/>
        </w:rPr>
        <w:t xml:space="preserve">bills of these </w:t>
      </w:r>
      <w:del w:id="99" w:author="CA Energy Commission" w:date="2001-04-13T10:50:00Z">
        <w:r>
          <w:rPr>
            <w:rFonts w:cs="Arial" w:ascii="Arial" w:hAnsi="Arial"/>
            <w:color w:val="000000"/>
            <w:lang w:eastAsia="en-US"/>
          </w:rPr>
          <w:delText>customers</w:delText>
        </w:r>
      </w:del>
      <w:ins w:id="100" w:author="CA Energy Commission" w:date="2001-04-13T10:50:00Z">
        <w:r>
          <w:rPr>
            <w:rFonts w:cs="Arial" w:ascii="Arial" w:hAnsi="Arial"/>
            <w:color w:val="000000"/>
            <w:lang w:eastAsia="en-US"/>
          </w:rPr>
          <w:t>end-users</w:t>
        </w:r>
      </w:ins>
      <w:r>
        <w:rPr>
          <w:rFonts w:cs="Arial" w:ascii="Arial" w:hAnsi="Arial"/>
          <w:color w:val="000000"/>
          <w:lang w:eastAsia="en-US"/>
        </w:rPr>
        <w:t xml:space="preserve"> offline, and importing the energy procurement charge into the final bill computation process.  This is a proven technique that has been in place since April 1998 for direct access customers, and can be used as a temporary mechanism until the mainstream billing system can be modified to accomplish these computations.</w:t>
      </w:r>
    </w:p>
    <w:p>
      <w:pPr>
        <w:pStyle w:val="Normal"/>
        <w:spacing w:lineRule="auto" w:line="480"/>
        <w:ind w:firstLine="720" w:end="0"/>
        <w:rPr>
          <w:rFonts w:ascii="Arial" w:hAnsi="Arial" w:cs="Arial"/>
          <w:color w:val="000000"/>
          <w:lang w:eastAsia="en-US"/>
        </w:rPr>
      </w:pPr>
      <w:r>
        <w:rPr>
          <w:rFonts w:cs="Arial" w:ascii="Arial" w:hAnsi="Arial"/>
          <w:color w:val="000000"/>
          <w:lang w:eastAsia="en-US"/>
        </w:rPr>
        <w:t xml:space="preserve">Fourth, the Commission must order utilities to develop a voluntary RTP tariff option applicable to a wide range of tariffs to be offered to all commercial and industrial customers with real-time meters </w:t>
      </w:r>
      <w:del w:id="101" w:author="CA Energy Commission" w:date="2001-04-13T10:51:00Z">
        <w:r>
          <w:rPr>
            <w:rFonts w:cs="Arial" w:ascii="Arial" w:hAnsi="Arial"/>
            <w:color w:val="000000"/>
            <w:lang w:eastAsia="en-US"/>
          </w:rPr>
          <w:delText xml:space="preserve">and </w:delText>
        </w:r>
      </w:del>
      <w:ins w:id="102" w:author="CA Energy Commission" w:date="2001-04-13T10:51:00Z">
        <w:r>
          <w:rPr>
            <w:rFonts w:cs="Arial" w:ascii="Arial" w:hAnsi="Arial"/>
            <w:color w:val="000000"/>
            <w:lang w:eastAsia="en-US"/>
          </w:rPr>
          <w:t xml:space="preserve">satisfying </w:t>
        </w:r>
      </w:ins>
      <w:r>
        <w:rPr>
          <w:rFonts w:cs="Arial" w:ascii="Arial" w:hAnsi="Arial"/>
          <w:color w:val="000000"/>
          <w:lang w:eastAsia="en-US"/>
        </w:rPr>
        <w:t xml:space="preserve">other eligibility requirements.  In Section III.B of this testimony, the CEC has outlined a specific RTP rate design that supplements whatever base rate design is adopted for larger commercial and industrial customers.  We have suggested a voluntary option that end-users can elect when they believe it is in their interest to do so.  Since the financial incentives offered to the end-user by this supplemental RTP component are precisely the avoided cost of DWR short term and ISO imbalance energy costs that will eventually flow through to end-users, there is no </w:t>
      </w:r>
      <w:ins w:id="103" w:author="CA Energy Commission" w:date="2001-04-13T10:52:00Z">
        <w:r>
          <w:rPr>
            <w:rFonts w:cs="Arial" w:ascii="Arial" w:hAnsi="Arial"/>
            <w:color w:val="000000"/>
            <w:lang w:eastAsia="en-US"/>
          </w:rPr>
          <w:t xml:space="preserve">apparent </w:t>
        </w:r>
      </w:ins>
      <w:r>
        <w:rPr>
          <w:rFonts w:cs="Arial" w:ascii="Arial" w:hAnsi="Arial"/>
          <w:color w:val="000000"/>
          <w:lang w:eastAsia="en-US"/>
        </w:rPr>
        <w:t>revenue loss to UDCs.</w:t>
      </w:r>
      <w:ins w:id="104" w:author="CA Energy Commission" w:date="2001-04-13T10:53:00Z">
        <w:r>
          <w:rPr>
            <w:rFonts w:cs="Arial" w:ascii="Arial" w:hAnsi="Arial"/>
            <w:color w:val="000000"/>
            <w:lang w:eastAsia="en-US"/>
          </w:rPr>
          <w:t xml:space="preserve">  There are additional implementation details, such as the specific formulas to be used in computing supplement RTP charges/credits or eligibility for those customers without hourly usage history, that require further development in another phase of this proceeding. </w:t>
        </w:r>
      </w:ins>
    </w:p>
    <w:p>
      <w:pPr>
        <w:pStyle w:val="Normal"/>
        <w:spacing w:lineRule="auto" w:line="480"/>
        <w:ind w:firstLine="720" w:end="0"/>
        <w:rPr>
          <w:rFonts w:ascii="Arial" w:hAnsi="Arial" w:cs="Arial"/>
        </w:rPr>
      </w:pPr>
      <w:r>
        <w:rPr>
          <w:rFonts w:cs="Arial" w:ascii="Arial" w:hAnsi="Arial"/>
        </w:rPr>
        <w:t>The CEC believes that our RTP pricing recommendations are fully consistent with the Governor’s rate design proposal discussed at the April 12, 2001 workshop, and the Governor’s policy on RTP metering evidenced by the passage and signing of ABX1 29 on April 11, 2001.  The recommendations we make are consistent with the series of discussions facilitated by the Governor’s Office and the clear evidence that the Governor supports RTP methods by providing major funding for metering.</w:t>
      </w:r>
    </w:p>
    <w:p>
      <w:pPr>
        <w:pStyle w:val="Normal"/>
        <w:spacing w:lineRule="auto" w:line="480"/>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rPr>
      </w:r>
    </w:p>
    <w:p>
      <w:pPr>
        <w:pStyle w:val="Heading2"/>
        <w:spacing w:lineRule="auto" w:line="480"/>
        <w:ind w:hanging="0" w:start="0"/>
        <w:rPr/>
      </w:pPr>
      <w:r>
        <w:rPr/>
        <w:t>IV. CONCLUSIONS</w:t>
      </w:r>
    </w:p>
    <w:p>
      <w:pPr>
        <w:pStyle w:val="Normal"/>
        <w:spacing w:lineRule="auto" w:line="480"/>
        <w:ind w:firstLine="720" w:end="0"/>
        <w:rPr/>
      </w:pPr>
      <w:r>
        <w:rPr>
          <w:rFonts w:cs="Arial" w:ascii="Arial" w:hAnsi="Arial"/>
        </w:rPr>
        <w:t xml:space="preserve">The Commission should adopt the CEC recommendations for a policy decision supporting real time pricing as a long term rate design strategy and for a voluntary RTP supplement affecting energy procurement costs in the near term.  This approach does not disrupt other proposals for retail end-user rate design, and merely provides a further inducement for end-users to respond to high market prices by shifting load or curtailing some uses.  The costs to the Commission and UDCs </w:t>
      </w:r>
      <w:del w:id="105" w:author="CA Energy Commission" w:date="2001-04-13T09:13:00Z">
        <w:r>
          <w:rPr>
            <w:rFonts w:cs="Arial" w:ascii="Arial" w:hAnsi="Arial"/>
          </w:rPr>
          <w:delText xml:space="preserve">is </w:delText>
        </w:r>
      </w:del>
      <w:ins w:id="106" w:author="CA Energy Commission" w:date="2001-04-13T09:13:00Z">
        <w:r>
          <w:rPr>
            <w:rFonts w:cs="Arial" w:ascii="Arial" w:hAnsi="Arial"/>
          </w:rPr>
          <w:t xml:space="preserve">should be </w:t>
        </w:r>
      </w:ins>
      <w:r>
        <w:rPr>
          <w:rFonts w:cs="Arial" w:ascii="Arial" w:hAnsi="Arial"/>
        </w:rPr>
        <w:t>minimal, and the benefits to reduced DWR and ISO energy procurement costs may be substantial if generator pricing strategies are modified by the downward response of demand exposed to high market prices.</w:t>
      </w:r>
    </w:p>
    <w:p>
      <w:pPr>
        <w:pStyle w:val="Normal"/>
        <w:spacing w:lineRule="auto" w:line="480"/>
        <w:rPr>
          <w:rFonts w:ascii="Arial" w:hAnsi="Arial" w:cs="Arial"/>
          <w:color w:val="000000"/>
          <w:lang w:eastAsia="en-US"/>
        </w:rPr>
      </w:pPr>
      <w:r>
        <w:rPr>
          <w:rFonts w:cs="Arial" w:ascii="Arial" w:hAnsi="Arial"/>
          <w:color w:val="000000"/>
          <w:lang w:eastAsia="en-US"/>
        </w:rPr>
      </w:r>
      <w:r>
        <w:br w:type="page"/>
      </w:r>
    </w:p>
    <w:p>
      <w:pPr>
        <w:pStyle w:val="Normal"/>
        <w:tabs>
          <w:tab w:val="clear" w:pos="720"/>
          <w:tab w:val="center" w:pos="4680" w:leader="none"/>
        </w:tabs>
        <w:suppressAutoHyphens w:val="true"/>
        <w:rPr>
          <w:rFonts w:ascii="Arial" w:hAnsi="Arial" w:cs="Arial"/>
          <w:b/>
          <w:spacing w:val="-3"/>
        </w:rPr>
      </w:pPr>
      <w:r>
        <w:rPr>
          <w:b/>
          <w:spacing w:val="-3"/>
        </w:rPr>
        <w:tab/>
      </w:r>
      <w:r>
        <w:rPr>
          <w:rFonts w:cs="Arial" w:ascii="Arial" w:hAnsi="Arial"/>
          <w:b/>
          <w:spacing w:val="-3"/>
        </w:rPr>
        <w:t>Statement of Qualifications</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Normal"/>
        <w:tabs>
          <w:tab w:val="clear" w:pos="720"/>
          <w:tab w:val="center" w:pos="4680" w:leader="none"/>
        </w:tabs>
        <w:suppressAutoHyphens w:val="true"/>
        <w:rPr>
          <w:rFonts w:ascii="Arial" w:hAnsi="Arial" w:cs="Arial"/>
          <w:spacing w:val="-3"/>
        </w:rPr>
      </w:pPr>
      <w:r>
        <w:rPr>
          <w:rFonts w:cs="Arial" w:ascii="Arial" w:hAnsi="Arial"/>
          <w:b/>
          <w:spacing w:val="-3"/>
        </w:rPr>
        <w:tab/>
        <w:t>Michael R. Jaske</w:t>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left" w:pos="-720" w:leader="none"/>
        </w:tabs>
        <w:suppressAutoHyphens w:val="true"/>
        <w:rPr>
          <w:rFonts w:ascii="Arial" w:hAnsi="Arial" w:cs="Arial"/>
          <w:spacing w:val="-3"/>
        </w:rPr>
      </w:pPr>
      <w:r>
        <w:rPr>
          <w:rFonts w:cs="Arial" w:ascii="Arial" w:hAnsi="Arial"/>
          <w:spacing w:val="-3"/>
        </w:rPr>
        <w:t>Dr. Michael Jaske is the Chief Demand Forecaster of the California Energy Commission (CEC).  He provides technical direction for the Commission Staff's indepen</w:t>
        <w:softHyphen/>
        <w:t xml:space="preserve">dent demand forecast, and assists the Commission representing demand forecasts in other forums.  In addition, Dr. Jaske plays an active role in the development and advocacy of the CEC’s positions on retail market structure.  Dr. Jaske has held this position since 1980.  </w:t>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left" w:pos="-720" w:leader="none"/>
        </w:tabs>
        <w:suppressAutoHyphens w:val="true"/>
        <w:rPr>
          <w:rFonts w:ascii="Arial" w:hAnsi="Arial" w:cs="Arial"/>
          <w:spacing w:val="-3"/>
        </w:rPr>
      </w:pPr>
      <w:r>
        <w:rPr>
          <w:rFonts w:cs="Arial" w:ascii="Arial" w:hAnsi="Arial"/>
          <w:spacing w:val="-3"/>
        </w:rPr>
        <w:t>Dr. Jaske's educational background includes a BS in Chemical Engineering from Oregon State University, and a MS and Ph.D. in Systems Science, both from Michigan State University.  Dr. Jaske is a member of the IEEE Power Engineering Society and the Air &amp; Waste Management Association.  Dr. Jaske serves on the Energy Policy Committee of IEEE-USA to educate national policymakers on electricity issues.</w:t>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left" w:pos="-720" w:leader="none"/>
        </w:tabs>
        <w:suppressAutoHyphens w:val="true"/>
        <w:rPr>
          <w:rFonts w:ascii="Arial" w:hAnsi="Arial" w:cs="Arial"/>
          <w:spacing w:val="-3"/>
        </w:rPr>
      </w:pPr>
      <w:r>
        <w:rPr>
          <w:rFonts w:cs="Arial" w:ascii="Arial" w:hAnsi="Arial"/>
          <w:spacing w:val="-3"/>
        </w:rPr>
        <w:t>Dr. Jaske has published widely in the energy demand forecasting, DSM savings quantification, and air quality impacts literature.  Dr. Jaske has provided overall guidance for several staff activities concerned with retail restructuring of the electricity industry (direct access policy, load profiling, retail settlements and information flow, meter and data communication systems, utility service unbundling and ratesetting).  Dr. Jaske provided leadership for the Direct Access Working Group process instituted by the California Public Utilities Commission (CPUC) to develop a comprehensive report of alternative means for designing direct access programs, was co-editor of that report, and has been a participant in several subsequent CPUC-sponsored direct access implementation working groups.  Dr. Jaske was also a member of the CPUC Ratesetting Working Group and authored Chapter 4 of that report urging UDC service unbundling.</w:t>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left" w:pos="-720" w:leader="none"/>
        </w:tabs>
        <w:suppressAutoHyphens w:val="true"/>
        <w:rPr>
          <w:rFonts w:ascii="Arial" w:hAnsi="Arial" w:cs="Arial"/>
          <w:spacing w:val="-3"/>
        </w:rPr>
      </w:pPr>
      <w:r>
        <w:rPr>
          <w:rFonts w:cs="Arial" w:ascii="Arial" w:hAnsi="Arial"/>
          <w:spacing w:val="-3"/>
        </w:rPr>
        <w:t>Dr. Jaske has testified numerous times at the CEC on demand forecasting subjects.  He has also sponsored CEC testimony at the California Public Utilities Commission in rate case proceedings on data collection, DSM measurement and evaluation to support demand forecasting; on use of CEC demand forecasts for resource planning; on the policies to regulate utility low emission vehicle programs; and in the restructuring of the electricity utilities on service unbundling to implement retail competition, revenue cycle service credits and oversight, and other topics.</w:t>
      </w:r>
    </w:p>
    <w:p>
      <w:pPr>
        <w:pStyle w:val="EndnoteText"/>
        <w:tabs>
          <w:tab w:val="clear" w:pos="720"/>
          <w:tab w:val="left" w:pos="-720" w:leader="none"/>
        </w:tabs>
        <w:suppressAutoHyphens w:val="true"/>
        <w:rPr>
          <w:rFonts w:ascii="Arial" w:hAnsi="Arial" w:cs="Arial"/>
          <w:spacing w:val="-3"/>
        </w:rPr>
      </w:pPr>
      <w:r>
        <w:rPr>
          <w:rFonts w:cs="Arial" w:ascii="Arial" w:hAnsi="Arial"/>
          <w:spacing w:val="-3"/>
        </w:rPr>
      </w:r>
    </w:p>
    <w:p>
      <w:pPr>
        <w:pStyle w:val="Normal"/>
        <w:spacing w:lineRule="auto" w:line="480"/>
        <w:jc w:val="center"/>
        <w:rPr>
          <w:rFonts w:ascii="Arial" w:hAnsi="Arial" w:cs="Arial"/>
          <w:color w:val="000000"/>
          <w:spacing w:val="-3"/>
          <w:lang w:eastAsia="en-US"/>
        </w:rPr>
      </w:pPr>
      <w:r>
        <w:rPr>
          <w:rFonts w:cs="Arial" w:ascii="Arial" w:hAnsi="Arial"/>
          <w:color w:val="000000"/>
          <w:spacing w:val="-3"/>
          <w:lang w:eastAsia="en-US"/>
        </w:rPr>
      </w:r>
    </w:p>
    <w:p>
      <w:pPr>
        <w:pStyle w:val="Normal"/>
        <w:spacing w:lineRule="auto" w:line="480"/>
        <w:jc w:val="center"/>
        <w:rPr>
          <w:rFonts w:ascii="Arial" w:hAnsi="Arial" w:cs="Arial"/>
          <w:color w:val="000000"/>
          <w:lang w:eastAsia="en-US"/>
        </w:rPr>
      </w:pPr>
      <w:r>
        <w:rPr>
          <w:rFonts w:cs="Arial" w:ascii="Arial" w:hAnsi="Arial"/>
          <w:color w:val="000000"/>
          <w:lang w:eastAsia="en-US"/>
        </w:rPr>
      </w:r>
    </w:p>
    <w:p>
      <w:pPr>
        <w:pStyle w:val="Normal"/>
        <w:spacing w:lineRule="auto" w:line="480"/>
        <w:jc w:val="center"/>
        <w:rPr>
          <w:rFonts w:ascii="Arial" w:hAnsi="Arial" w:cs="Arial"/>
          <w:color w:val="000000"/>
          <w:lang w:eastAsia="en-US"/>
        </w:rPr>
      </w:pPr>
      <w:r>
        <w:rPr>
          <w:rFonts w:cs="Arial" w:ascii="Arial" w:hAnsi="Arial"/>
          <w:color w:val="000000"/>
          <w:lang w:eastAsia="en-US"/>
        </w:rPr>
      </w:r>
    </w:p>
    <w:p>
      <w:pPr>
        <w:pStyle w:val="Normal"/>
        <w:spacing w:lineRule="auto" w:line="480"/>
        <w:jc w:val="center"/>
        <w:rPr>
          <w:rFonts w:ascii="Arial" w:hAnsi="Arial" w:cs="Arial"/>
          <w:color w:val="000000"/>
          <w:lang w:eastAsia="en-US"/>
        </w:rPr>
      </w:pPr>
      <w:r>
        <w:rPr>
          <w:rFonts w:cs="Arial" w:ascii="Arial" w:hAnsi="Arial"/>
          <w:color w:val="000000"/>
          <w:lang w:eastAsia="en-US"/>
        </w:rPr>
      </w:r>
    </w:p>
    <w:p>
      <w:pPr>
        <w:pStyle w:val="Normal"/>
        <w:spacing w:lineRule="auto" w:line="480"/>
        <w:jc w:val="center"/>
        <w:rPr>
          <w:rFonts w:ascii="Arial" w:hAnsi="Arial" w:cs="Arial"/>
          <w:color w:val="000000"/>
          <w:lang w:eastAsia="en-US"/>
        </w:rPr>
      </w:pPr>
      <w:r>
        <w:rPr>
          <w:rFonts w:cs="Arial" w:ascii="Arial" w:hAnsi="Arial"/>
          <w:color w:val="000000"/>
          <w:lang w:eastAsia="en-US"/>
        </w:rPr>
      </w:r>
    </w:p>
    <w:p>
      <w:pPr>
        <w:pStyle w:val="Normal"/>
        <w:spacing w:lineRule="auto" w:line="480"/>
        <w:jc w:val="center"/>
        <w:rPr>
          <w:rFonts w:ascii="Arial" w:hAnsi="Arial" w:cs="Arial"/>
          <w:color w:val="000000"/>
          <w:lang w:eastAsia="en-US"/>
        </w:rPr>
      </w:pPr>
      <w:r>
        <w:rPr>
          <w:rFonts w:cs="Arial" w:ascii="Arial" w:hAnsi="Arial"/>
          <w:color w:val="000000"/>
          <w:lang w:eastAsia="en-US"/>
        </w:rPr>
        <w:t>Attachment</w:t>
      </w:r>
    </w:p>
    <w:p>
      <w:pPr>
        <w:pStyle w:val="Normal"/>
        <w:spacing w:lineRule="auto" w:line="480"/>
        <w:jc w:val="center"/>
        <w:rPr>
          <w:rFonts w:ascii="Arial" w:hAnsi="Arial" w:cs="Arial"/>
          <w:color w:val="000000"/>
          <w:lang w:eastAsia="en-US"/>
        </w:rPr>
      </w:pPr>
      <w:r>
        <w:rPr>
          <w:rFonts w:cs="Arial" w:ascii="Arial" w:hAnsi="Arial"/>
          <w:color w:val="000000"/>
          <w:lang w:eastAsia="en-US"/>
        </w:rPr>
      </w:r>
    </w:p>
    <w:p>
      <w:pPr>
        <w:pStyle w:val="Normal"/>
        <w:spacing w:lineRule="auto" w:line="480"/>
        <w:jc w:val="center"/>
        <w:rPr>
          <w:rFonts w:ascii="Arial" w:hAnsi="Arial" w:cs="Arial"/>
          <w:b/>
          <w:color w:val="000000"/>
          <w:lang w:eastAsia="en-US"/>
        </w:rPr>
      </w:pPr>
      <w:r>
        <w:rPr>
          <w:rFonts w:cs="Arial" w:ascii="Arial" w:hAnsi="Arial"/>
          <w:b/>
          <w:color w:val="000000"/>
          <w:lang w:eastAsia="en-US"/>
        </w:rPr>
        <w:t>The Georgia Power 2-Part Voluntary RTP Program</w:t>
      </w:r>
    </w:p>
    <w:p>
      <w:pPr>
        <w:pStyle w:val="Normal"/>
        <w:spacing w:lineRule="auto" w:line="480"/>
        <w:rPr>
          <w:rFonts w:ascii="Arial" w:hAnsi="Arial" w:cs="Arial"/>
          <w:b/>
          <w:color w:val="000000"/>
          <w:lang w:eastAsia="en-US"/>
        </w:rPr>
      </w:pPr>
      <w:r>
        <w:rPr>
          <w:rFonts w:cs="Arial" w:ascii="Arial" w:hAnsi="Arial"/>
          <w:b/>
          <w:color w:val="000000"/>
          <w:lang w:eastAsia="en-US"/>
        </w:rPr>
      </w:r>
    </w:p>
    <w:p>
      <w:pPr>
        <w:pStyle w:val="Normal"/>
        <w:spacing w:lineRule="auto" w:line="480"/>
        <w:rPr>
          <w:rFonts w:ascii="Arial" w:hAnsi="Arial" w:cs="Arial"/>
          <w:color w:val="000000"/>
          <w:lang w:eastAsia="en-US"/>
        </w:rPr>
      </w:pPr>
      <w:r>
        <w:rPr>
          <w:rFonts w:cs="Arial" w:ascii="Arial" w:hAnsi="Arial"/>
          <w:color w:val="000000"/>
          <w:lang w:eastAsia="en-US"/>
        </w:rPr>
        <w:t>Georgia Power Co. started an RTP program in 1992 which has induced 1,600 large customers (representing 5,000 MW of load) to sign up for RTP and to respond by reliably peak-shaving 17% on the most expensive days.</w:t>
      </w:r>
    </w:p>
    <w:p>
      <w:pPr>
        <w:pStyle w:val="Normal"/>
        <w:spacing w:lineRule="auto" w:line="480"/>
        <w:rPr>
          <w:rFonts w:ascii="Arial" w:hAnsi="Arial" w:cs="Arial"/>
          <w:color w:val="000000"/>
          <w:lang w:eastAsia="en-US"/>
        </w:rPr>
      </w:pPr>
      <w:r>
        <w:rPr>
          <w:rFonts w:cs="Arial" w:ascii="Arial" w:hAnsi="Arial"/>
          <w:color w:val="000000"/>
          <w:lang w:eastAsia="en-US"/>
        </w:rPr>
      </w:r>
    </w:p>
    <w:p>
      <w:pPr>
        <w:pStyle w:val="Normal"/>
        <w:spacing w:lineRule="auto" w:line="480"/>
        <w:rPr>
          <w:rFonts w:ascii="Arial" w:hAnsi="Arial" w:cs="Arial"/>
          <w:color w:val="000000"/>
          <w:lang w:eastAsia="en-US"/>
        </w:rPr>
      </w:pPr>
      <w:r>
        <w:rPr>
          <w:rFonts w:cs="Arial" w:ascii="Arial" w:hAnsi="Arial"/>
          <w:color w:val="000000"/>
          <w:lang w:eastAsia="en-US"/>
        </w:rPr>
        <w:t>“</w:t>
      </w:r>
      <w:r>
        <w:rPr>
          <w:rFonts w:cs="Arial" w:ascii="Arial" w:hAnsi="Arial"/>
          <w:color w:val="000000"/>
          <w:lang w:eastAsia="en-US"/>
        </w:rPr>
        <w:t xml:space="preserve">2-Part” refers to the bill.   Part 1 depends on hourly load the year before the customer joined the program.   This is called “CBL” for “Customer Baseline Load.”  It is a list of the demand for each of the previous year’s 8760 hours, one day of which is shown in Fig. 1.   Bill Part 1 is just CBL for each hour (last year), multiplied by the published TOU price for the appropriate hour of the current year.  It is what the customer can expect to pay this year if he fails to take advantage of RTP.   </w:t>
      </w:r>
    </w:p>
    <w:p>
      <w:pPr>
        <w:pStyle w:val="Normal"/>
        <w:spacing w:lineRule="auto" w:line="480"/>
        <w:rPr>
          <w:rFonts w:ascii="Arial" w:hAnsi="Arial" w:cs="Arial"/>
          <w:color w:val="000000"/>
          <w:lang w:eastAsia="en-US"/>
        </w:rPr>
      </w:pPr>
      <w:r>
        <w:rPr>
          <w:rFonts w:cs="Arial" w:ascii="Arial" w:hAnsi="Arial"/>
          <w:color w:val="000000"/>
          <w:lang w:eastAsia="en-US"/>
        </w:rPr>
      </w:r>
    </w:p>
    <w:p>
      <w:pPr>
        <w:pStyle w:val="Normal"/>
        <w:spacing w:lineRule="auto" w:line="480"/>
        <w:rPr/>
      </w:pPr>
      <w:r>
        <w:rPr>
          <w:rFonts w:cs="Arial" w:ascii="Arial" w:hAnsi="Arial"/>
          <w:color w:val="000000"/>
          <w:lang w:eastAsia="en-US"/>
        </w:rPr>
        <w:t xml:space="preserve">For Part 2 (the RTP opportunity) GPC buys back (or sells) all departures (down = buy back, up = sell) from CBL </w:t>
      </w:r>
      <w:r>
        <w:rPr>
          <w:rFonts w:cs="Arial" w:ascii="Arial" w:hAnsi="Arial"/>
          <w:i/>
          <w:color w:val="000000"/>
          <w:lang w:eastAsia="en-US"/>
        </w:rPr>
        <w:t xml:space="preserve">at the current marginal cost of a kWh.  </w:t>
      </w:r>
      <w:r>
        <w:rPr>
          <w:rFonts w:cs="Arial" w:ascii="Arial" w:hAnsi="Arial"/>
          <w:color w:val="000000"/>
          <w:lang w:eastAsia="en-US"/>
        </w:rPr>
        <w:t>These costs are normally cheaper than TOU prices, because TOU prices must include paying off capital costs of plants, transmission, etc.   But current prices can spike much higher than TOU on hot afternoons when GA power has to buy on the spot market, loses money on each kW, and wants its customers to conserve.</w:t>
      </w:r>
    </w:p>
    <w:p>
      <w:pPr>
        <w:pStyle w:val="Normal"/>
        <w:spacing w:lineRule="auto" w:line="480"/>
        <w:rPr>
          <w:rFonts w:ascii="Arial" w:hAnsi="Arial" w:cs="Arial"/>
          <w:color w:val="000000"/>
          <w:lang w:eastAsia="en-US"/>
        </w:rPr>
      </w:pPr>
      <w:r>
        <w:rPr>
          <w:rFonts w:cs="Arial" w:ascii="Arial" w:hAnsi="Arial"/>
          <w:color w:val="000000"/>
          <w:lang w:eastAsia="en-US"/>
        </w:rPr>
      </w:r>
    </w:p>
    <w:p>
      <w:pPr>
        <w:pStyle w:val="BodyText2"/>
        <w:spacing w:lineRule="auto" w:line="480"/>
        <w:rPr/>
      </w:pPr>
      <w:r>
        <w:rPr/>
        <w:t>Fig. 1 shows the schematic 1992 CBL for a manufacturer (dotted) and the actual kW (solid).  It also shows the real-time price (dashed) --- low before noon, then high till 6:00 to 8:00 p.m.   The customer bought extra cheap power before noon (probably for extra manufacturing and to pre-cool his buildings) but then cut his use to ¼ during the expensive afternoon, when he sold his curtailment below CBL to Georgia Power at a high price.</w:t>
      </w:r>
    </w:p>
    <w:p>
      <w:pPr>
        <w:pStyle w:val="Normal"/>
        <w:spacing w:lineRule="auto" w:line="480"/>
        <w:rPr>
          <w:rFonts w:ascii="Arial" w:hAnsi="Arial" w:cs="Arial"/>
          <w:color w:val="000000"/>
          <w:lang w:eastAsia="en-US"/>
        </w:rPr>
      </w:pPr>
      <w:r>
        <w:rPr>
          <w:rFonts w:cs="Arial" w:ascii="Arial" w:hAnsi="Arial"/>
          <w:color w:val="000000"/>
          <w:lang w:eastAsia="en-US"/>
        </w:rPr>
      </w:r>
    </w:p>
    <w:p>
      <w:pPr>
        <w:pStyle w:val="Normal"/>
        <w:spacing w:lineRule="auto" w:line="480"/>
        <w:rPr/>
      </w:pPr>
      <w:r>
        <w:rPr>
          <w:rFonts w:cs="Arial" w:ascii="Arial" w:hAnsi="Arial"/>
          <w:color w:val="000000"/>
          <w:lang w:eastAsia="en-US"/>
        </w:rPr>
        <w:t xml:space="preserve">In summary, Part 2 of the bill can easily reduce Part 1 by 25%, and GPC actually has a few companies with a </w:t>
      </w:r>
      <w:r>
        <w:rPr>
          <w:rFonts w:cs="Arial" w:ascii="Arial" w:hAnsi="Arial"/>
          <w:i/>
          <w:color w:val="000000"/>
          <w:lang w:eastAsia="en-US"/>
        </w:rPr>
        <w:t xml:space="preserve">negative </w:t>
      </w:r>
      <w:r>
        <w:rPr>
          <w:rFonts w:cs="Arial" w:ascii="Arial" w:hAnsi="Arial"/>
          <w:color w:val="000000"/>
          <w:lang w:eastAsia="en-US"/>
        </w:rPr>
        <w:t>electric bill.</w:t>
      </w:r>
    </w:p>
    <w:p>
      <w:pPr>
        <w:pStyle w:val="Normal"/>
        <w:spacing w:lineRule="auto" w:line="480"/>
        <w:rPr>
          <w:rFonts w:ascii="Arial" w:hAnsi="Arial" w:cs="Arial"/>
          <w:color w:val="000000"/>
          <w:lang w:eastAsia="en-US"/>
        </w:rPr>
      </w:pPr>
      <w:r>
        <w:rPr>
          <w:rFonts w:cs="Arial" w:ascii="Arial" w:hAnsi="Arial"/>
          <w:color w:val="000000"/>
          <w:lang w:eastAsia="en-US"/>
        </w:rPr>
      </w:r>
    </w:p>
    <w:p>
      <w:pPr>
        <w:pStyle w:val="Normal"/>
        <w:spacing w:lineRule="auto" w:line="480"/>
        <w:rPr>
          <w:rFonts w:ascii="Arial" w:hAnsi="Arial" w:cs="Arial"/>
          <w:color w:val="000000"/>
          <w:lang w:eastAsia="en-US"/>
        </w:rPr>
      </w:pPr>
      <w:r>
        <w:rPr>
          <w:rFonts w:cs="Arial" w:ascii="Arial" w:hAnsi="Arial"/>
          <w:color w:val="000000"/>
          <w:lang w:eastAsia="en-US"/>
        </w:rPr>
        <w:t xml:space="preserve">We believe that most customers, given an RTP meter, will quickly accept the RTP opportunity.    Then, as soon as possible, with confidence established, and prices more stable, California should move to install real-time meters for all commercial customers down to 100 kW (and all new buildings) and put them all on mandatory real-time prices, without any of the complications for CBL.  </w:t>
      </w:r>
      <w:r>
        <w:br w:type="page"/>
      </w:r>
    </w:p>
    <w:p>
      <w:pPr>
        <w:pStyle w:val="Normal"/>
        <w:spacing w:lineRule="auto" w:line="480"/>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uto" w:line="480"/>
        <w:rPr>
          <w:rFonts w:ascii="Arial" w:hAnsi="Arial" w:cs="Arial"/>
          <w:color w:val="000000"/>
          <w:lang w:eastAsia="en-US"/>
        </w:rPr>
      </w:pPr>
      <w:r>
        <w:rPr>
          <w:rFonts w:cs="Arial" w:ascii="Arial" w:hAnsi="Arial"/>
          <w:color w:val="000000"/>
          <w:lang w:eastAsia="en-US"/>
        </w:rPr>
      </w:r>
    </w:p>
    <w:p>
      <w:pPr>
        <w:pStyle w:val="Normal"/>
        <w:spacing w:lineRule="auto" w:line="480"/>
        <w:rPr>
          <w:rFonts w:ascii="Arial" w:hAnsi="Arial" w:cs="Arial"/>
        </w:rPr>
      </w:pPr>
      <w:r>
        <w:rPr>
          <w:rFonts w:cs="Arial" w:ascii="Arial" w:hAnsi="Arial"/>
        </w:rPr>
      </w:r>
    </w:p>
    <w:p>
      <w:pPr>
        <w:pStyle w:val="Normal"/>
        <w:spacing w:lineRule="auto" w:line="480"/>
        <w:jc w:val="center"/>
        <w:rPr>
          <w:rFonts w:ascii="Arial" w:hAnsi="Arial" w:cs="Arial"/>
          <w:lang w:val="en-CA"/>
        </w:rPr>
      </w:pPr>
      <w:r>
        <w:rPr>
          <w:rFonts w:cs="Arial" w:ascii="Arial" w:hAnsi="Arial"/>
          <w:lang w:val="en-CA"/>
        </w:rPr>
        <mc:AlternateContent>
          <mc:Choice Requires="wpg">
            <w:drawing>
              <wp:anchor behindDoc="0" distT="0" distB="0" distL="114935" distR="114935" simplePos="0" locked="0" layoutInCell="1" allowOverlap="1" relativeHeight="3">
                <wp:simplePos x="0" y="0"/>
                <wp:positionH relativeFrom="column">
                  <wp:posOffset>-457200</wp:posOffset>
                </wp:positionH>
                <wp:positionV relativeFrom="paragraph">
                  <wp:posOffset>505460</wp:posOffset>
                </wp:positionV>
                <wp:extent cx="7066915" cy="4095115"/>
                <wp:effectExtent l="0" t="0" r="0" b="0"/>
                <wp:wrapNone/>
                <wp:docPr id="2" name=""/>
                <a:graphic xmlns:a="http://schemas.openxmlformats.org/drawingml/2006/main">
                  <a:graphicData uri="http://schemas.microsoft.com/office/word/2010/wordprocessingGroup">
                    <wpg:wgp>
                      <wpg:cNvGrpSpPr/>
                      <wpg:grpSpPr>
                        <a:xfrm>
                          <a:off x="0" y="0"/>
                          <a:ext cx="7066800" cy="4095000"/>
                          <a:chOff x="0" y="0"/>
                          <a:chExt cx="7066800" cy="4095000"/>
                        </a:xfrm>
                      </wpg:grpSpPr>
                      <pic:pic xmlns:pic="http://schemas.openxmlformats.org/drawingml/2006/picture">
                        <pic:nvPicPr>
                          <pic:cNvPr id="3" name="" descr=""/>
                          <pic:cNvPicPr/>
                        </pic:nvPicPr>
                        <pic:blipFill>
                          <a:blip r:embed="rId3"/>
                          <a:stretch/>
                        </pic:blipFill>
                        <pic:spPr>
                          <a:xfrm>
                            <a:off x="0" y="0"/>
                            <a:ext cx="7066800" cy="4095000"/>
                          </a:xfrm>
                          <a:prstGeom prst="rect">
                            <a:avLst/>
                          </a:prstGeom>
                          <a:noFill/>
                          <a:ln w="0">
                            <a:noFill/>
                          </a:ln>
                        </pic:spPr>
                      </pic:pic>
                      <wps:wsp>
                        <wps:cNvSpPr txBox="1"/>
                        <wps:spPr>
                          <a:xfrm>
                            <a:off x="2335680" y="156960"/>
                            <a:ext cx="2458800" cy="394200"/>
                          </a:xfrm>
                          <a:prstGeom prst="rect">
                            <a:avLst/>
                          </a:prstGeom>
                          <a:solidFill>
                            <a:srgbClr val="00ccff"/>
                          </a:solidFill>
                          <a:ln w="0">
                            <a:noFill/>
                          </a:ln>
                        </wps:spPr>
                        <wps:txbx>
                          <w:txbxContent>
                            <w:p>
                              <w:pPr>
                                <w:overflowPunct w:val="false"/>
                                <w:bidi w:val="0"/>
                                <w:jc w:val="center"/>
                                <w:rPr/>
                              </w:pPr>
                              <w:r>
                                <w:rPr>
                                  <w:kern w:val="2"/>
                                  <w:sz w:val="32"/>
                                  <w:b/>
                                  <w:szCs w:val="20"/>
                                  <w:rFonts w:ascii="Times;Times New Roman" w:hAnsi="Times;Times New Roman" w:eastAsia="Times New Roman" w:cs="Times;Times New Roman"/>
                                  <w:color w:val="000000"/>
                                  <w:lang w:val="en-US" w:eastAsia="en-US"/>
                                </w:rPr>
                                <w:t xml:space="preserve">Figure 1 </w:t>
                              </w:r>
                            </w:p>
                          </w:txbxContent>
                        </wps:txbx>
                        <wps:bodyPr wrap="square" anchor="t">
                          <a:noAutofit/>
                        </wps:bodyPr>
                      </wps:wsp>
                    </wpg:wgp>
                  </a:graphicData>
                </a:graphic>
              </wp:anchor>
            </w:drawing>
          </mc:Choice>
          <mc:Fallback>
            <w:pict>
              <v:group id="shape_0" style="position:absolute;margin-left:-36pt;margin-top:39.8pt;width:556.45pt;height:322.45pt" coordorigin="-720,796" coordsize="11129,6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720;top:796;width:11128;height:6448;mso-wrap-style:none;v-text-anchor:middle" type="_x0000_t75">
                  <v:imagedata r:id="rId4" o:detectmouseclick="t"/>
                  <v:stroke color="#3465a4" joinstyle="round" endcap="flat"/>
                  <w10:wrap type="none"/>
                </v:shape>
                <v:shapetype id="_x0000_t202" coordsize="21600,21600" o:spt="202" path="m,l,21600l21600,21600l21600,xe">
                  <v:stroke joinstyle="miter"/>
                  <v:path gradientshapeok="t" o:connecttype="rect"/>
                </v:shapetype>
                <v:shape id="shape_0" fillcolor="#00ccff" stroked="f" o:allowincell="f" style="position:absolute;left:2958;top:1043;width:3871;height:620;mso-wrap-style:square;v-text-anchor:top" type="_x0000_t202">
                  <v:textbox>
                    <w:txbxContent>
                      <w:p>
                        <w:pPr>
                          <w:overflowPunct w:val="false"/>
                          <w:bidi w:val="0"/>
                          <w:jc w:val="center"/>
                          <w:rPr/>
                        </w:pPr>
                        <w:r>
                          <w:rPr>
                            <w:kern w:val="2"/>
                            <w:sz w:val="32"/>
                            <w:b/>
                            <w:szCs w:val="20"/>
                            <w:rFonts w:ascii="Times;Times New Roman" w:hAnsi="Times;Times New Roman" w:eastAsia="Times New Roman" w:cs="Times;Times New Roman"/>
                            <w:color w:val="000000"/>
                            <w:lang w:val="en-US" w:eastAsia="en-US"/>
                          </w:rPr>
                          <w:t xml:space="preserve">Figure 1 </w:t>
                        </w:r>
                      </w:p>
                    </w:txbxContent>
                  </v:textbox>
                  <v:fill o:detectmouseclick="t" type="solid" color2="#ff3300"/>
                  <v:stroke color="#3465a4" joinstyle="round" endcap="flat"/>
                  <w10:wrap type="none"/>
                </v:shape>
              </v:group>
            </w:pict>
          </mc:Fallback>
        </mc:AlternateContent>
      </w:r>
    </w:p>
    <w:sectPr>
      <w:footerReference w:type="default" r:id="rId5"/>
      <w:footerReference w:type="first" r:id="rId6"/>
      <w:footnotePr>
        <w:numFmt w:val="decimal"/>
      </w:footnotePr>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
    <w:altName w:val="Arial"/>
    <w:charset w:val="00" w:characterSet="windows-1252"/>
    <w:family w:val="swiss"/>
    <w:pitch w:val="variable"/>
  </w:font>
  <w:font w:name="Helvetica">
    <w:altName w:val="Arial"/>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107" w:author="CA Energy Commission" w:date="2001-04-13T09:21:00Z">
        <w:r>
          <w:rPr>
            <w:rStyle w:val="FootnoteCharacters"/>
          </w:rPr>
          <w:footnoteRef/>
        </w:r>
      </w:ins>
      <w:ins w:id="108" w:author="CA Energy Commission" w:date="2001-04-13T09:21:00Z">
        <w:r>
          <w:rPr/>
          <w:t xml:space="preserve"> </w:t>
        </w:r>
      </w:ins>
      <w:ins w:id="109" w:author="CA Energy Commission" w:date="2001-04-13T09:21:00Z">
        <w:r>
          <w:rPr/>
          <w:t xml:space="preserve">Michael T. O’Sheasy, </w:t>
        </w:r>
      </w:ins>
      <w:ins w:id="110" w:author="CA Energy Commission" w:date="2001-04-13T09:21:00Z">
        <w:r>
          <w:rPr>
            <w:i/>
          </w:rPr>
          <w:t>How to Buy Low and Sell High? Spot Priced Electricity Offers Financial Rewards</w:t>
        </w:r>
      </w:ins>
      <w:ins w:id="111" w:author="CA Energy Commission" w:date="2001-04-13T09:21:00Z">
        <w:r>
          <w:rPr/>
          <w:t xml:space="preserve">, </w:t>
        </w:r>
      </w:ins>
      <w:ins w:id="112" w:author="CA Energy Commission" w:date="2001-04-13T09:21:00Z">
        <w:r>
          <w:rPr>
            <w:u w:val="single"/>
          </w:rPr>
          <w:t>Electricity Journal</w:t>
        </w:r>
      </w:ins>
      <w:ins w:id="113" w:author="CA Energy Commission" w:date="2001-04-13T09:21:00Z">
        <w:r>
          <w:rPr/>
          <w:t>, Volume 11, Number 1, January/February 1998.</w:t>
        </w:r>
      </w:ins>
    </w:p>
  </w:footnote>
  <w:footnote w:id="3">
    <w:p>
      <w:pPr>
        <w:pStyle w:val="FootnoteText"/>
        <w:rPr/>
      </w:pPr>
      <w:ins w:id="114" w:author="CA Energy Commission" w:date="2001-04-13T09:41:00Z">
        <w:r>
          <w:rPr>
            <w:rStyle w:val="FootnoteCharacters"/>
          </w:rPr>
          <w:footnoteRef/>
        </w:r>
      </w:ins>
      <w:ins w:id="115" w:author="CA Energy Commission" w:date="2001-04-13T09:41:00Z">
        <w:r>
          <w:rPr/>
          <w:t xml:space="preserve"> </w:t>
        </w:r>
      </w:ins>
      <w:ins w:id="116" w:author="CA Energy Commission" w:date="2001-04-13T09:41:00Z">
        <w:r>
          <w:rPr/>
          <w:t xml:space="preserve">Frank A. Wolak, </w:t>
        </w:r>
      </w:ins>
      <w:ins w:id="117" w:author="CA Energy Commission" w:date="2001-04-13T09:41:00Z">
        <w:r>
          <w:rPr>
            <w:i/>
          </w:rPr>
          <w:t>Report on Redesign of California Real-Time Energy and Ancillary Services Markets</w:t>
        </w:r>
      </w:ins>
      <w:ins w:id="118" w:author="CA Energy Commission" w:date="2001-04-13T09:41:00Z">
        <w:r>
          <w:rPr/>
          <w:t>, CAISO Market Surveillance Committee</w:t>
        </w:r>
      </w:ins>
      <w:ins w:id="119" w:author="CA Energy Commission" w:date="2001-04-13T09:44:00Z">
        <w:r>
          <w:rPr/>
          <w:t>, October 1999.</w:t>
        </w:r>
      </w:ins>
    </w:p>
  </w:footnote>
  <w:footnote w:id="4">
    <w:p>
      <w:pPr>
        <w:pStyle w:val="FootnoteText"/>
        <w:rPr/>
      </w:pPr>
      <w:r>
        <w:rPr>
          <w:rStyle w:val="FootnoteCharacters"/>
        </w:rPr>
        <w:footnoteRef/>
      </w:r>
      <w:r>
        <w:rPr/>
        <w:t xml:space="preserve"> </w:t>
      </w:r>
      <w:r>
        <w:rPr/>
        <w:t xml:space="preserve">Severin Borenstein, </w:t>
      </w:r>
      <w:r>
        <w:rPr>
          <w:i/>
        </w:rPr>
        <w:t>The Trouble with Electricity Markets (and some solutions)</w:t>
      </w:r>
      <w:r>
        <w:rPr/>
        <w:t>, University of California Energy Institute,  PWP-081, January 2001.</w:t>
      </w:r>
    </w:p>
  </w:footnote>
  <w:footnote w:id="5">
    <w:p>
      <w:pPr>
        <w:pStyle w:val="FootnoteText"/>
        <w:rPr/>
      </w:pPr>
      <w:r>
        <w:rPr>
          <w:rStyle w:val="FootnoteCharacters"/>
        </w:rPr>
        <w:footnoteRef/>
      </w:r>
      <w:r>
        <w:rPr/>
        <w:t xml:space="preserve"> </w:t>
      </w:r>
      <w:r>
        <w:rPr/>
        <w:t xml:space="preserve">Enron, </w:t>
      </w:r>
      <w:r>
        <w:rPr>
          <w:i/>
        </w:rPr>
        <w:t>Comments of Enron Energy Services, Inc. on Rate Design Goals</w:t>
      </w:r>
      <w:r>
        <w:rPr/>
        <w:t xml:space="preserve">, A.00-11-038 et al, April 6, 2001. </w:t>
      </w:r>
    </w:p>
  </w:footnote>
  <w:footnote w:id="6">
    <w:p>
      <w:pPr>
        <w:pStyle w:val="FootnoteText"/>
        <w:rPr/>
      </w:pPr>
      <w:r>
        <w:rPr>
          <w:rStyle w:val="FootnoteCharacters"/>
        </w:rPr>
        <w:footnoteRef/>
      </w:r>
      <w:r>
        <w:rPr/>
        <w:t xml:space="preserve"> </w:t>
      </w:r>
      <w:r>
        <w:rPr/>
        <w:t xml:space="preserve">California Chamber of Commerce, </w:t>
      </w:r>
      <w:r>
        <w:rPr>
          <w:i/>
        </w:rPr>
        <w:t>California Business Issues-2001</w:t>
      </w:r>
      <w:r>
        <w:rPr/>
        <w:t>, p. 20.</w:t>
      </w:r>
    </w:p>
  </w:footnote>
  <w:footnote w:id="7">
    <w:p>
      <w:pPr>
        <w:pStyle w:val="FootnoteText"/>
        <w:rPr/>
      </w:pPr>
      <w:r>
        <w:rPr>
          <w:rStyle w:val="FootnoteCharacters"/>
        </w:rPr>
        <w:footnoteRef/>
      </w:r>
      <w:r>
        <w:rPr/>
        <w:t xml:space="preserve"> </w:t>
      </w:r>
      <w:r>
        <w:rPr/>
        <w:t xml:space="preserve">CEC, </w:t>
      </w:r>
      <w:r>
        <w:rPr>
          <w:i/>
        </w:rPr>
        <w:t>Comments on ED Interruptible Rate Program Report and Joint Proposal</w:t>
      </w:r>
      <w:r>
        <w:rPr/>
        <w:t>, R.00-10-002, February 21, 2001.</w:t>
      </w:r>
    </w:p>
  </w:footnote>
  <w:footnote w:id="8">
    <w:p>
      <w:pPr>
        <w:pStyle w:val="FootnoteText"/>
        <w:rPr/>
      </w:pPr>
      <w:r>
        <w:rPr>
          <w:rStyle w:val="FootnoteCharacters"/>
        </w:rPr>
        <w:footnoteRef/>
      </w:r>
      <w:r>
        <w:rPr/>
        <w:t xml:space="preserve"> </w:t>
      </w:r>
      <w:r>
        <w:rPr/>
        <w:t>AB29x provides $35 million to the CEC for use in funding real time metering for all UDC end-users 200 kW and larger.</w:t>
      </w:r>
    </w:p>
  </w:footnote>
  <w:footnote w:id="9">
    <w:p>
      <w:pPr>
        <w:pStyle w:val="FootnoteText"/>
        <w:rPr/>
      </w:pPr>
      <w:ins w:id="120" w:author="CA Energy Commission" w:date="2001-04-13T10:23:00Z">
        <w:r>
          <w:rPr>
            <w:rStyle w:val="FootnoteCharacters"/>
          </w:rPr>
          <w:footnoteRef/>
        </w:r>
      </w:ins>
      <w:ins w:id="121" w:author="CA Energy Commission" w:date="2001-04-13T10:23:00Z">
        <w:r>
          <w:rPr/>
          <w:t xml:space="preserve"> </w:t>
        </w:r>
      </w:ins>
      <w:ins w:id="122" w:author="CA Energy Commission" w:date="2001-04-13T10:23:00Z">
        <w:r>
          <w:rPr/>
          <w:t>As an example, the July weekday hour 1300 historic load is the average of all July weekday hour 1300 loads that are not holidays.</w:t>
        </w:r>
      </w:ins>
      <w:ins w:id="123" w:author="CA Energy Commission" w:date="2001-04-13T10:25:00Z">
        <w:r>
          <w:rPr/>
          <w:t xml:space="preserve">  Similarly, July weekend hour 1500 historic load is the average of July weekend and holiday hour 1300 loads.</w:t>
        </w:r>
      </w:ins>
    </w:p>
  </w:footnote>
  <w:footnote w:id="10">
    <w:p>
      <w:pPr>
        <w:pStyle w:val="FootnoteText"/>
        <w:rPr/>
      </w:pPr>
      <w:r>
        <w:rPr>
          <w:rStyle w:val="FootnoteCharacters"/>
        </w:rPr>
        <w:footnoteRef/>
      </w:r>
      <w:r>
        <w:rPr/>
        <w:t xml:space="preserve"> </w:t>
      </w:r>
      <w:r>
        <w:rPr/>
        <w:t>The ISO began publishing aggregated daily volumes and costs for three elements of imbalance energy on February 12, 2001.  This provides a basis for understanding total costs, but does not provide a sense of the hourly variation in these costs.  The ISO is now considering how to release hourly values of these imbalance costs.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09"/>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Times New Roman" w:hAnsi="Times;Times New Roman" w:eastAsia="Times;Times New Roman" w:cs="Time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tLeast" w:line="280"/>
      <w:outlineLvl w:val="0"/>
    </w:pPr>
    <w:rPr>
      <w:rFonts w:ascii="Times New Roman" w:hAnsi="Times New Roman" w:cs="Times New Roman"/>
      <w:b/>
      <w:color w:val="000000"/>
      <w:sz w:val="28"/>
      <w:lang w:eastAsia="en-US"/>
    </w:rPr>
  </w:style>
  <w:style w:type="paragraph" w:styleId="Heading2">
    <w:name w:val="heading 2"/>
    <w:basedOn w:val="Normal"/>
    <w:next w:val="Normal"/>
    <w:qFormat/>
    <w:pPr>
      <w:keepNext w:val="true"/>
      <w:numPr>
        <w:ilvl w:val="1"/>
        <w:numId w:val="1"/>
      </w:numPr>
      <w:spacing w:lineRule="atLeast" w:line="280"/>
      <w:outlineLvl w:val="1"/>
    </w:pPr>
    <w:rPr>
      <w:rFonts w:ascii="Arial" w:hAnsi="Arial" w:cs="Arial"/>
      <w:b/>
      <w:color w:val="000000"/>
      <w:lang w:eastAsia="en-US"/>
    </w:rPr>
  </w:style>
  <w:style w:type="paragraph" w:styleId="Heading3">
    <w:name w:val="heading 3"/>
    <w:basedOn w:val="Normal"/>
    <w:next w:val="Normal"/>
    <w:qFormat/>
    <w:pPr>
      <w:keepNext w:val="true"/>
      <w:numPr>
        <w:ilvl w:val="2"/>
        <w:numId w:val="1"/>
      </w:numPr>
      <w:outlineLvl w:val="2"/>
    </w:pPr>
    <w:rPr>
      <w:rFonts w:ascii="Arial" w:hAnsi="Arial" w:cs="Arial"/>
      <w:u w:val="single"/>
    </w:rPr>
  </w:style>
  <w:style w:type="paragraph" w:styleId="Heading5">
    <w:name w:val="heading 5"/>
    <w:basedOn w:val="Normal"/>
    <w:next w:val="Normal"/>
    <w:qFormat/>
    <w:pPr>
      <w:keepNext w:val="true"/>
      <w:numPr>
        <w:ilvl w:val="4"/>
        <w:numId w:val="1"/>
      </w:numPr>
      <w:spacing w:lineRule="auto" w:line="480"/>
      <w:ind w:firstLine="720" w:start="0" w:end="0"/>
      <w:outlineLvl w:val="4"/>
    </w:pPr>
    <w:rPr>
      <w:rFonts w:ascii="Arial" w:hAnsi="Arial" w:eastAsia="Times New Roman" w:cs="Arial"/>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b/>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tLeast" w:line="280"/>
      <w:jc w:val="center"/>
    </w:pPr>
    <w:rPr>
      <w:rFonts w:ascii="Times New Roman" w:hAnsi="Times New Roman" w:cs="Times New Roman"/>
      <w:b/>
      <w:sz w:val="28"/>
    </w:rPr>
  </w:style>
  <w:style w:type="paragraph" w:styleId="BodyText">
    <w:name w:val="Body Text"/>
    <w:basedOn w:val="Normal"/>
    <w:pPr/>
    <w:rPr>
      <w:rFonts w:ascii="Helv" w:hAnsi="Helv" w:eastAsia="Times New Roman" w:cs="Helv"/>
      <w:color w:val="000000"/>
      <w:sz w:val="2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Times New Roman" w:hAnsi="Times New Roman" w:eastAsia="Times New Roman" w:cs="Times New Roman"/>
    </w:rPr>
  </w:style>
  <w:style w:type="paragraph" w:styleId="BodyTextIndent2">
    <w:name w:val="Body Text Indent 2"/>
    <w:basedOn w:val="Normal"/>
    <w:qFormat/>
    <w:pPr>
      <w:ind w:hanging="0" w:start="1440" w:end="0"/>
    </w:pPr>
    <w:rPr>
      <w:rFonts w:ascii="Times New Roman" w:hAnsi="Times New Roman" w:eastAsia="Times New Roman" w:cs="Times New Roman"/>
    </w:rPr>
  </w:style>
  <w:style w:type="paragraph" w:styleId="FootnoteText">
    <w:name w:val="footnote text"/>
    <w:basedOn w:val="Normal"/>
    <w:pPr/>
    <w:rPr>
      <w:rFonts w:ascii="Times New Roman" w:hAnsi="Times New Roman" w:eastAsia="Times New Roman" w:cs="Times New Roman"/>
      <w:sz w:val="20"/>
    </w:rPr>
  </w:style>
  <w:style w:type="paragraph" w:styleId="BodyText2">
    <w:name w:val="Body Text 2"/>
    <w:basedOn w:val="Normal"/>
    <w:qFormat/>
    <w:pPr>
      <w:spacing w:lineRule="atLeast" w:line="280"/>
    </w:pPr>
    <w:rPr>
      <w:rFonts w:ascii="Arial" w:hAnsi="Arial" w:cs="Arial"/>
      <w:color w:val="000000"/>
      <w:lang w:eastAsia="en-US"/>
    </w:rPr>
  </w:style>
  <w:style w:type="paragraph" w:styleId="main">
    <w:name w:val="main"/>
    <w:basedOn w:val="Normal"/>
    <w:qFormat/>
    <w:pPr>
      <w:jc w:val="center"/>
    </w:pPr>
    <w:rPr>
      <w:rFonts w:ascii="Helvetica" w:hAnsi="Helvetica" w:eastAsia="Times New Roman" w:cs="Helvetica"/>
      <w:b/>
      <w:sz w:val="26"/>
    </w:rPr>
  </w:style>
  <w:style w:type="paragraph" w:styleId="EndnoteText">
    <w:name w:val="endnote text"/>
    <w:basedOn w:val="Normal"/>
    <w:pPr>
      <w:widowControl w:val="false"/>
    </w:pPr>
    <w:rPr>
      <w:rFonts w:ascii="Courier New" w:hAnsi="Courier New" w:eastAsia="Times New Roman" w:cs="Courier Ne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2001-04-13T17:50:00Z</dcterms:created>
  <dc:creator>John Wilson</dc:creator>
  <dc:description/>
  <dc:language>en-CA</dc:language>
  <cp:lastModifiedBy>CEC</cp:lastModifiedBy>
  <cp:lastPrinted>2001-04-13T13:24:00Z</cp:lastPrinted>
  <dcterms:modified xsi:type="dcterms:W3CDTF">2001-04-13T17:54:00Z</dcterms:modified>
  <cp:revision>3</cp:revision>
  <dc:subject/>
  <dc:title>Real-Time Pricing Proposal</dc:title>
</cp:coreProperties>
</file>