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jc w:val="end"/>
        <w:rPr/>
      </w:pPr>
      <w:r>
        <w:rPr/>
        <w:t>ATTACHMENT</w:t>
      </w:r>
      <w:r>
        <w:rPr>
          <w:rFonts w:cs="Arial" w:ascii="Arial" w:hAnsi="Arial"/>
        </w:rPr>
        <w:t xml:space="preserve"> </w:t>
      </w:r>
      <w:r>
        <w:rPr/>
        <w:t>B</w:t>
      </w:r>
    </w:p>
    <w:p>
      <w:pPr>
        <w:pStyle w:val="Heading"/>
        <w:widowControl/>
        <w:rPr/>
      </w:pPr>
      <w:r>
        <w:rPr/>
      </w:r>
    </w:p>
    <w:p>
      <w:pPr>
        <w:pStyle w:val="Heading"/>
        <w:widowControl/>
        <w:rPr/>
      </w:pPr>
      <w:r>
        <w:rPr/>
        <w:t>PRO FORMA</w:t>
      </w:r>
    </w:p>
    <w:p>
      <w:pPr>
        <w:pStyle w:val="Heading"/>
        <w:widowControl/>
        <w:rPr/>
      </w:pPr>
      <w:r>
        <w:rPr/>
        <w:t>REAL TIME PRICING SUPPLEMENTAL TARIFF</w:t>
      </w:r>
    </w:p>
    <w:p>
      <w:pPr>
        <w:pStyle w:val="Normal"/>
        <w:widowControl/>
        <w:jc w:val="center"/>
        <w:rPr>
          <w:sz w:val="24"/>
        </w:rPr>
      </w:pPr>
      <w:r>
        <w:rPr>
          <w:sz w:val="24"/>
        </w:rPr>
      </w:r>
    </w:p>
    <w:p>
      <w:pPr>
        <w:pStyle w:val="Normal"/>
        <w:widowControl/>
        <w:rPr>
          <w:sz w:val="24"/>
        </w:rPr>
      </w:pPr>
      <w:r>
        <w:rPr>
          <w:sz w:val="24"/>
        </w:rPr>
      </w:r>
    </w:p>
    <w:p>
      <w:pPr>
        <w:pStyle w:val="BodyText"/>
        <w:widowControl/>
        <w:spacing w:lineRule="auto" w:line="240"/>
        <w:rPr/>
      </w:pPr>
      <w:r>
        <w:rPr>
          <w:rFonts w:cs="Times New Roman" w:ascii="Times New Roman" w:hAnsi="Times New Roman"/>
        </w:rPr>
        <w:t xml:space="preserve">This Real-Time Pricing (RTP) Supplemental Tariff provides an financial inducement for an eligible customer to modify loads relative to an agreed upon baseline in response to a day ahead incentive value tied to the Department of Water Resources/California Electricity Resource Scheduler (DWR/CERS) energy procurement </w:t>
      </w:r>
      <w:ins w:id="0" w:author="CA Energy Commission" w:date="2001-07-19T10:21:00Z">
        <w:r>
          <w:rPr>
            <w:rFonts w:cs="Times New Roman" w:ascii="Times New Roman" w:hAnsi="Times New Roman"/>
          </w:rPr>
          <w:t xml:space="preserve">and Independent System Operator (ISO) </w:t>
        </w:r>
      </w:ins>
      <w:r>
        <w:rPr>
          <w:rFonts w:cs="Times New Roman" w:ascii="Times New Roman" w:hAnsi="Times New Roman"/>
        </w:rPr>
        <w:t xml:space="preserve">functions.  This is a voluntary, supplement to the base tariff and participation in this supplement makes no change to the base tariff.  The effective date for this tariff supplement is </w:t>
      </w:r>
      <w:del w:id="1" w:author="CA Energy Commission" w:date="2001-07-18T09:12:00Z">
        <w:r>
          <w:rPr>
            <w:rFonts w:cs="Times New Roman" w:ascii="Times New Roman" w:hAnsi="Times New Roman"/>
          </w:rPr>
          <w:delText>July 1</w:delText>
        </w:r>
      </w:del>
      <w:ins w:id="2" w:author="CA Energy Commission" w:date="2001-07-18T09:12:00Z">
        <w:r>
          <w:rPr>
            <w:rFonts w:cs="Times New Roman" w:ascii="Times New Roman" w:hAnsi="Times New Roman"/>
          </w:rPr>
          <w:t>August 7</w:t>
        </w:r>
      </w:ins>
      <w:r>
        <w:rPr>
          <w:rFonts w:cs="Times New Roman" w:ascii="Times New Roman" w:hAnsi="Times New Roman"/>
        </w:rPr>
        <w:t>, 2001.  The supplemental tariff takes effect when an Agreement for RTP Supplemental Tariff is signed by the customer and the Company</w:t>
      </w:r>
      <w:ins w:id="3" w:author="CA Energy Commission" w:date="2001-07-19T10:20:00Z">
        <w:r>
          <w:rPr>
            <w:rFonts w:cs="Times New Roman" w:ascii="Times New Roman" w:hAnsi="Times New Roman"/>
          </w:rPr>
          <w:t xml:space="preserve"> according to the timelines described in Section 4A</w:t>
        </w:r>
      </w:ins>
      <w:r>
        <w:rPr>
          <w:rFonts w:cs="Times New Roman" w:ascii="Times New Roman" w:hAnsi="Times New Roman"/>
        </w:rPr>
        <w:t>.</w:t>
      </w:r>
    </w:p>
    <w:p>
      <w:pPr>
        <w:pStyle w:val="Normal"/>
        <w:widowControl/>
        <w:rPr>
          <w:rFonts w:ascii="Times New Roman" w:hAnsi="Times New Roman" w:cs="Times New Roman"/>
          <w:sz w:val="24"/>
        </w:rPr>
      </w:pPr>
      <w:r>
        <w:rPr>
          <w:rFonts w:cs="Times New Roman"/>
          <w:sz w:val="24"/>
        </w:rPr>
      </w:r>
    </w:p>
    <w:p>
      <w:pPr>
        <w:pStyle w:val="BodyText"/>
        <w:widowControl/>
        <w:spacing w:lineRule="auto" w:line="240"/>
        <w:rPr>
          <w:rFonts w:ascii="Times New Roman" w:hAnsi="Times New Roman" w:cs="Times New Roman"/>
          <w:b/>
        </w:rPr>
      </w:pPr>
      <w:r>
        <w:rPr>
          <w:rFonts w:cs="Times New Roman" w:ascii="Times New Roman" w:hAnsi="Times New Roman"/>
          <w:b/>
        </w:rPr>
        <w:t>1. ELIGIBILITY:</w:t>
      </w:r>
    </w:p>
    <w:p>
      <w:pPr>
        <w:pStyle w:val="Normal"/>
        <w:widowControl/>
        <w:rPr>
          <w:rFonts w:ascii="Times New Roman" w:hAnsi="Times New Roman" w:cs="Times New Roman"/>
          <w:b/>
          <w:sz w:val="24"/>
        </w:rPr>
      </w:pPr>
      <w:r>
        <w:rPr>
          <w:rFonts w:cs="Times New Roman"/>
          <w:b/>
          <w:sz w:val="24"/>
        </w:rPr>
      </w:r>
    </w:p>
    <w:p>
      <w:pPr>
        <w:pStyle w:val="Normal"/>
        <w:widowControl/>
        <w:rPr>
          <w:sz w:val="24"/>
        </w:rPr>
      </w:pPr>
      <w:r>
        <w:rPr>
          <w:sz w:val="24"/>
        </w:rPr>
        <w:t>Available to any bundled service, non-residential customer: (1) with an RTP metering system as specified in Section 2, (2) willing to agree to a Customer Baseline Load as specified in Section 3, and (3) not ineligible due to participation in other Demand Response programs or unwilling to conform to the adjustments for participation in multiple programs as discussed in Section 11C.</w:t>
      </w:r>
    </w:p>
    <w:p>
      <w:pPr>
        <w:pStyle w:val="Normal"/>
        <w:widowControl/>
        <w:rPr>
          <w:sz w:val="24"/>
        </w:rPr>
      </w:pPr>
      <w:r>
        <w:rPr>
          <w:sz w:val="24"/>
        </w:rPr>
      </w:r>
    </w:p>
    <w:p>
      <w:pPr>
        <w:pStyle w:val="Normal"/>
        <w:widowControl/>
        <w:rPr>
          <w:sz w:val="24"/>
        </w:rPr>
      </w:pPr>
      <w:r>
        <w:rPr>
          <w:sz w:val="24"/>
        </w:rPr>
        <w:t xml:space="preserve"> </w:t>
      </w:r>
    </w:p>
    <w:p>
      <w:pPr>
        <w:pStyle w:val="BodyText"/>
        <w:widowControl/>
        <w:spacing w:lineRule="auto" w:line="240"/>
        <w:rPr>
          <w:rFonts w:ascii="Times New Roman" w:hAnsi="Times New Roman" w:cs="Times New Roman"/>
          <w:b/>
        </w:rPr>
      </w:pPr>
      <w:r>
        <w:rPr>
          <w:rFonts w:cs="Times New Roman" w:ascii="Times New Roman" w:hAnsi="Times New Roman"/>
          <w:b/>
        </w:rPr>
        <w:t>2. RTP METERING REQUIREMENTS:</w:t>
      </w:r>
    </w:p>
    <w:p>
      <w:pPr>
        <w:pStyle w:val="Normal"/>
        <w:widowControl/>
        <w:jc w:val="center"/>
        <w:rPr>
          <w:rFonts w:ascii="Times New Roman" w:hAnsi="Times New Roman" w:cs="Times New Roman"/>
          <w:b/>
          <w:sz w:val="24"/>
        </w:rPr>
      </w:pPr>
      <w:r>
        <w:rPr>
          <w:rFonts w:cs="Times New Roman"/>
          <w:b/>
          <w:sz w:val="24"/>
        </w:rPr>
      </w:r>
    </w:p>
    <w:p>
      <w:pPr>
        <w:pStyle w:val="BodyText"/>
        <w:widowControl/>
        <w:spacing w:lineRule="auto" w:line="240"/>
        <w:rPr>
          <w:rFonts w:ascii="Times New Roman" w:hAnsi="Times New Roman" w:cs="Times New Roman"/>
        </w:rPr>
      </w:pPr>
      <w:r>
        <w:rPr>
          <w:rFonts w:cs="Times New Roman" w:ascii="Times New Roman" w:hAnsi="Times New Roman"/>
        </w:rPr>
        <w:t>Customers must have an approved RTP metering system to participate in this Supplemental Tariff.</w:t>
      </w:r>
    </w:p>
    <w:p>
      <w:pPr>
        <w:pStyle w:val="Normal"/>
        <w:widowControl/>
        <w:rPr>
          <w:rFonts w:ascii="Times New Roman" w:hAnsi="Times New Roman" w:cs="Times New Roman"/>
          <w:sz w:val="24"/>
        </w:rPr>
      </w:pPr>
      <w:r>
        <w:rPr>
          <w:rFonts w:cs="Times New Roman"/>
          <w:sz w:val="24"/>
        </w:rPr>
      </w:r>
    </w:p>
    <w:p>
      <w:pPr>
        <w:pStyle w:val="Normal"/>
        <w:widowControl/>
        <w:rPr/>
      </w:pPr>
      <w:r>
        <w:rPr>
          <w:sz w:val="24"/>
        </w:rPr>
        <w:t>A.</w:t>
        <w:tab/>
      </w:r>
      <w:r>
        <w:rPr>
          <w:sz w:val="24"/>
          <w:u w:val="single"/>
        </w:rPr>
        <w:t>RTP METERING SYSTEM</w:t>
      </w:r>
    </w:p>
    <w:p>
      <w:pPr>
        <w:pStyle w:val="Normal"/>
        <w:widowControl/>
        <w:ind w:start="720" w:end="0"/>
        <w:rPr>
          <w:sz w:val="24"/>
          <w:u w:val="single"/>
        </w:rPr>
      </w:pPr>
      <w:r>
        <w:rPr>
          <w:sz w:val="24"/>
          <w:u w:val="single"/>
        </w:rPr>
      </w:r>
    </w:p>
    <w:p>
      <w:pPr>
        <w:pStyle w:val="Normal"/>
        <w:widowControl/>
        <w:ind w:start="720" w:end="0"/>
        <w:rPr>
          <w:sz w:val="24"/>
        </w:rPr>
      </w:pPr>
      <w:r>
        <w:rPr>
          <w:sz w:val="24"/>
        </w:rPr>
        <w:t>An RTP metering system is composed of the following elements: (1) an interval meter capable of registering energy consumption in 15 minute increments, (2) a communication system that uploads usage data from the meter to a central computer for data processing, and (3) a means of communicating RTP values and hourly usage to the customer in a form that enables monitoring usage relative to the Customer Baseline Load.  An approved RTP metering system conforms to all standards described below.  An approved RTP metering system is a precondition for this RTP supplemental tariff.</w:t>
      </w:r>
    </w:p>
    <w:p>
      <w:pPr>
        <w:pStyle w:val="Normal"/>
        <w:widowControl/>
        <w:ind w:start="720" w:end="0"/>
        <w:rPr>
          <w:sz w:val="24"/>
        </w:rPr>
      </w:pPr>
      <w:r>
        <w:rPr>
          <w:sz w:val="24"/>
        </w:rPr>
      </w:r>
    </w:p>
    <w:p>
      <w:pPr>
        <w:pStyle w:val="Normal"/>
        <w:widowControl/>
        <w:rPr/>
      </w:pPr>
      <w:r>
        <w:rPr>
          <w:sz w:val="24"/>
        </w:rPr>
        <w:t>B.</w:t>
        <w:tab/>
      </w:r>
      <w:r>
        <w:rPr>
          <w:sz w:val="24"/>
          <w:u w:val="single"/>
        </w:rPr>
        <w:t>EQUIPMENT STANDARDS</w:t>
      </w:r>
    </w:p>
    <w:p>
      <w:pPr>
        <w:pStyle w:val="Normal"/>
        <w:widowControl/>
        <w:ind w:start="720" w:end="0"/>
        <w:rPr>
          <w:sz w:val="24"/>
          <w:u w:val="single"/>
        </w:rPr>
      </w:pPr>
      <w:r>
        <w:rPr>
          <w:sz w:val="24"/>
          <w:u w:val="single"/>
        </w:rPr>
      </w:r>
    </w:p>
    <w:p>
      <w:pPr>
        <w:pStyle w:val="Normal"/>
        <w:widowControl/>
        <w:ind w:start="720" w:end="0"/>
        <w:rPr>
          <w:sz w:val="24"/>
        </w:rPr>
      </w:pPr>
      <w:r>
        <w:rPr>
          <w:sz w:val="24"/>
        </w:rPr>
        <w:t>The interval meter must comply with CPUC direct access metering requirements.</w:t>
      </w:r>
    </w:p>
    <w:p>
      <w:pPr>
        <w:pStyle w:val="Normal"/>
        <w:widowControl/>
        <w:ind w:start="720" w:end="0"/>
        <w:rPr>
          <w:sz w:val="24"/>
        </w:rPr>
      </w:pPr>
      <w:r>
        <w:rPr>
          <w:sz w:val="24"/>
        </w:rPr>
      </w:r>
    </w:p>
    <w:p>
      <w:pPr>
        <w:pStyle w:val="Normal"/>
        <w:widowControl/>
        <w:rPr>
          <w:sz w:val="24"/>
        </w:rPr>
      </w:pPr>
      <w:r>
        <w:rPr>
          <w:sz w:val="24"/>
        </w:rPr>
      </w:r>
    </w:p>
    <w:p>
      <w:pPr>
        <w:pStyle w:val="Normal"/>
        <w:widowControl/>
        <w:rPr/>
      </w:pPr>
      <w:r>
        <w:rPr>
          <w:sz w:val="24"/>
        </w:rPr>
        <w:t>C.</w:t>
        <w:tab/>
      </w:r>
      <w:r>
        <w:rPr>
          <w:sz w:val="24"/>
          <w:u w:val="single"/>
        </w:rPr>
        <w:t>DATA PROCESSING STANDARDS</w:t>
      </w:r>
    </w:p>
    <w:p>
      <w:pPr>
        <w:pStyle w:val="Normal"/>
        <w:widowControl/>
        <w:ind w:start="720" w:end="0"/>
        <w:rPr>
          <w:sz w:val="24"/>
          <w:u w:val="single"/>
        </w:rPr>
      </w:pPr>
      <w:r>
        <w:rPr>
          <w:sz w:val="24"/>
          <w:u w:val="single"/>
        </w:rPr>
      </w:r>
    </w:p>
    <w:p>
      <w:pPr>
        <w:pStyle w:val="Normal"/>
        <w:widowControl/>
        <w:ind w:start="720" w:end="0"/>
        <w:rPr>
          <w:sz w:val="24"/>
        </w:rPr>
      </w:pPr>
      <w:r>
        <w:rPr>
          <w:sz w:val="24"/>
        </w:rPr>
        <w:t>The MDMA activities associated with the interval data must comply with CPUC direct access MDMA standards.</w:t>
      </w:r>
    </w:p>
    <w:p>
      <w:pPr>
        <w:pStyle w:val="Normal"/>
        <w:widowControl/>
        <w:ind w:firstLine="720" w:end="0"/>
        <w:rPr>
          <w:sz w:val="24"/>
        </w:rPr>
      </w:pPr>
      <w:r>
        <w:rPr>
          <w:sz w:val="24"/>
        </w:rPr>
      </w:r>
    </w:p>
    <w:p>
      <w:pPr>
        <w:pStyle w:val="Normal"/>
        <w:widowControl/>
        <w:rPr/>
      </w:pPr>
      <w:r>
        <w:rPr>
          <w:sz w:val="24"/>
        </w:rPr>
        <w:t>D.</w:t>
        <w:tab/>
      </w:r>
      <w:r>
        <w:rPr>
          <w:sz w:val="24"/>
          <w:u w:val="single"/>
        </w:rPr>
        <w:t>USAGE DATA ACCESS STANDARDS</w:t>
      </w:r>
    </w:p>
    <w:p>
      <w:pPr>
        <w:pStyle w:val="Normal"/>
        <w:widowControl/>
        <w:ind w:start="720" w:end="0"/>
        <w:rPr>
          <w:sz w:val="24"/>
          <w:u w:val="single"/>
        </w:rPr>
      </w:pPr>
      <w:r>
        <w:rPr>
          <w:sz w:val="24"/>
          <w:u w:val="single"/>
        </w:rPr>
      </w:r>
    </w:p>
    <w:p>
      <w:pPr>
        <w:pStyle w:val="BodyTextIndent"/>
        <w:widowControl/>
        <w:spacing w:lineRule="auto" w:line="240"/>
        <w:ind w:hanging="0" w:start="720" w:end="0"/>
        <w:rPr>
          <w:rFonts w:ascii="Times New Roman" w:hAnsi="Times New Roman" w:cs="Times New Roman"/>
        </w:rPr>
      </w:pPr>
      <w:r>
        <w:rPr>
          <w:rFonts w:cs="Times New Roman" w:ascii="Times New Roman" w:hAnsi="Times New Roman"/>
        </w:rPr>
        <w:t>Customers participating in the RTP Supplemental tariff will be provided access to their own energy consumption usage data for the 24 hourly periods of the previous day and the associated CBL for that day through a password-protected Internet website.  At their own expense, Customers must have a personal computer, access to the Internet through a service provider, and Internet browser software capable of accessing a secure website.</w:t>
      </w:r>
    </w:p>
    <w:p>
      <w:pPr>
        <w:pStyle w:val="Normal"/>
        <w:widowControl/>
        <w:ind w:start="720" w:end="0"/>
        <w:rPr>
          <w:rFonts w:ascii="Times New Roman" w:hAnsi="Times New Roman" w:cs="Times New Roman"/>
          <w:sz w:val="24"/>
        </w:rPr>
      </w:pPr>
      <w:r>
        <w:rPr>
          <w:rFonts w:cs="Times New Roman"/>
          <w:sz w:val="24"/>
        </w:rPr>
      </w:r>
    </w:p>
    <w:p>
      <w:pPr>
        <w:pStyle w:val="Normal"/>
        <w:widowControl/>
        <w:rPr>
          <w:sz w:val="24"/>
        </w:rPr>
      </w:pPr>
      <w:r>
        <w:rPr>
          <w:sz w:val="24"/>
        </w:rPr>
      </w:r>
    </w:p>
    <w:p>
      <w:pPr>
        <w:pStyle w:val="BodyText"/>
        <w:widowControl/>
        <w:spacing w:lineRule="auto" w:line="240"/>
        <w:rPr>
          <w:rFonts w:ascii="Times New Roman" w:hAnsi="Times New Roman" w:cs="Times New Roman"/>
          <w:b/>
        </w:rPr>
      </w:pPr>
      <w:r>
        <w:rPr>
          <w:rFonts w:cs="Times New Roman" w:ascii="Times New Roman" w:hAnsi="Times New Roman"/>
          <w:b/>
        </w:rPr>
        <w:t>3. CUSTOMER BASELINE LOAD:</w:t>
      </w:r>
    </w:p>
    <w:p>
      <w:pPr>
        <w:pStyle w:val="Normal"/>
        <w:widowControl/>
        <w:jc w:val="center"/>
        <w:rPr>
          <w:rFonts w:ascii="Times New Roman" w:hAnsi="Times New Roman" w:cs="Times New Roman"/>
          <w:b/>
          <w:sz w:val="24"/>
        </w:rPr>
      </w:pPr>
      <w:r>
        <w:rPr>
          <w:rFonts w:cs="Times New Roman"/>
          <w:b/>
          <w:sz w:val="24"/>
        </w:rPr>
      </w:r>
    </w:p>
    <w:p>
      <w:pPr>
        <w:pStyle w:val="BodyText"/>
        <w:widowControl/>
        <w:spacing w:lineRule="auto" w:line="240"/>
        <w:rPr/>
      </w:pPr>
      <w:r>
        <w:rPr>
          <w:rFonts w:cs="Times New Roman" w:ascii="Times New Roman" w:hAnsi="Times New Roman"/>
        </w:rPr>
        <w:t>The customer baseline load (CBL) is the customer-specific basis for computing RTP credits or charges in each hour.  Once the final CBL is established it remains the same as long as the customer participates on this tariff supplement.  A CBL is prepared in two steps: a raw CBL prepared directly from hourly usage history, and a final CBL computed by scaling the raw CBL using overall energy usage data.</w:t>
      </w:r>
      <w:r>
        <w:rPr>
          <w:rFonts w:cs="Times New Roman" w:ascii="Times New Roman" w:hAnsi="Times New Roman"/>
          <w:i/>
        </w:rPr>
        <w:t xml:space="preserve"> </w:t>
      </w:r>
      <w:r>
        <w:rPr>
          <w:rFonts w:cs="Times New Roman" w:ascii="Times New Roman" w:hAnsi="Times New Roman"/>
        </w:rPr>
        <w:t xml:space="preserve"> The raw CBL is developed in several alternative ways depending upon the availability of interval metering data for the customer.  Whenever interval data exists from a revenue quality meter it must be used to determine the raw CBL with appropriate adjustments to compute the final CBL as described in Section 3</w:t>
      </w:r>
      <w:del w:id="4" w:author="CA Energy Commission" w:date="2001-07-26T08:40:00Z">
        <w:r>
          <w:rPr>
            <w:rFonts w:cs="Times New Roman" w:ascii="Times New Roman" w:hAnsi="Times New Roman"/>
          </w:rPr>
          <w:delText>.D</w:delText>
        </w:r>
      </w:del>
      <w:ins w:id="5" w:author="CA Energy Commission" w:date="2001-07-26T08:40:00Z">
        <w:r>
          <w:rPr>
            <w:rFonts w:cs="Times New Roman" w:ascii="Times New Roman" w:hAnsi="Times New Roman"/>
          </w:rPr>
          <w:t>E</w:t>
        </w:r>
      </w:ins>
      <w:r>
        <w:rPr>
          <w:rFonts w:cs="Times New Roman" w:ascii="Times New Roman" w:hAnsi="Times New Roman"/>
        </w:rPr>
        <w:t>. Agreement on the CBL is a precondition for this RTP Supplemental Tariff.</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A.</w:t>
        <w:tab/>
      </w:r>
      <w:r>
        <w:rPr>
          <w:rFonts w:cs="Times New Roman" w:ascii="Times New Roman" w:hAnsi="Times New Roman"/>
          <w:u w:val="single"/>
        </w:rPr>
        <w:t>FULL 13 MONTHS OF INTERVAL DATA USAGE HISTORY</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ind w:start="720" w:end="0"/>
        <w:rPr>
          <w:rFonts w:ascii="Times New Roman" w:hAnsi="Times New Roman" w:cs="Times New Roman"/>
        </w:rPr>
      </w:pPr>
      <w:r>
        <w:rPr>
          <w:rFonts w:cs="Times New Roman" w:ascii="Times New Roman" w:hAnsi="Times New Roman"/>
        </w:rPr>
        <w:t>For customers with at least 13 months of continuous interval meter usage history, the raw CBL will be determined for each of three categories of days – weekdays, Saturdays, and Sunday/Holidays. If fewer than one-third of the nominal days for each day type are usable in any one month due to exclusions or missing data problems, then the closest day of the appropriate day type from neighboring months (e.g., July, 2000 and August, 2000 for June, 2000) shall be used until data corresponding to one-third of the nominal days is available.</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start="1440" w:end="0"/>
        <w:rPr>
          <w:rFonts w:ascii="Times New Roman" w:hAnsi="Times New Roman" w:cs="Times New Roman"/>
        </w:rPr>
      </w:pPr>
      <w:r>
        <w:rPr>
          <w:rFonts w:cs="Times New Roman" w:ascii="Times New Roman" w:hAnsi="Times New Roman"/>
        </w:rPr>
        <w:t xml:space="preserve">(1) An average weekday load for each of the 24 hours of the day for each month will be determined as the average of all available weekday values from the same month, e.g. if there are 20 weekdays in June 2000 then the weekday value for hour 1300 for June 2001 is the average of the 20 hour 1300 loads in June 2000.  To the extent that any weekday was a national holiday or a day in which the Applicant was paid to reduce load or was subject to a rotating outage, such days shall be omitted from the computations for all RTP participants. </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ind w:start="1440" w:end="0"/>
        <w:rPr>
          <w:rFonts w:ascii="Times New Roman" w:hAnsi="Times New Roman" w:cs="Times New Roman"/>
        </w:rPr>
      </w:pPr>
      <w:r>
        <w:rPr>
          <w:rFonts w:cs="Times New Roman" w:ascii="Times New Roman" w:hAnsi="Times New Roman"/>
        </w:rPr>
        <w:t xml:space="preserve">(2) An average Saturday load for each of the 24 hours of the day will be determined as the average of all available Saturday values from the same month, e.g. if there are 4 Saturdays in June 2000 then the Saturday value for hour 1500 is the average of the 4 hour 1500 loads in June 2000.  To the extent any Saturday was a national holiday or a day in which the Applicant was paid to reduce load or was subject to a rotating outage, such days shall be omitted from the computations. </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ind w:start="1440" w:end="0"/>
        <w:rPr>
          <w:rFonts w:ascii="Times New Roman" w:hAnsi="Times New Roman" w:cs="Times New Roman"/>
        </w:rPr>
      </w:pPr>
      <w:r>
        <w:rPr>
          <w:rFonts w:cs="Times New Roman" w:ascii="Times New Roman" w:hAnsi="Times New Roman"/>
        </w:rPr>
        <w:t xml:space="preserve">(3) An average Sunday and holiday load for each of the 24 hours of the day will be determined as the average of all available Sunday and holiday values from the same month, e.g. if there are 4 Sundays in June 2000 then the Sunday value for hour 1500 is the average of the 4 hour 1500 loads in June 2000. To the extent any Sunday was a day in which the Applicant was paid to reduce load or was subject to a rotating outage, such days shall be omitted from the computations. </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rPr/>
      </w:pPr>
      <w:r>
        <w:rPr>
          <w:rFonts w:cs="Times New Roman" w:ascii="Times New Roman" w:hAnsi="Times New Roman"/>
        </w:rPr>
        <w:t>B.</w:t>
        <w:tab/>
      </w:r>
      <w:r>
        <w:rPr>
          <w:rFonts w:cs="Times New Roman" w:ascii="Times New Roman" w:hAnsi="Times New Roman"/>
          <w:u w:val="single"/>
        </w:rPr>
        <w:t>USAGE HISTORY WITH NO INTERVAL DATA AVAILABLE</w:t>
      </w:r>
    </w:p>
    <w:p>
      <w:pPr>
        <w:pStyle w:val="BodyText"/>
        <w:widowControl/>
        <w:spacing w:lineRule="auto" w:line="240"/>
        <w:ind w:start="720" w:end="0"/>
        <w:rPr>
          <w:rFonts w:ascii="Times New Roman" w:hAnsi="Times New Roman" w:cs="Times New Roman"/>
          <w:u w:val="single"/>
        </w:rPr>
      </w:pPr>
      <w:r>
        <w:rPr>
          <w:rFonts w:cs="Times New Roman" w:ascii="Times New Roman" w:hAnsi="Times New Roman"/>
          <w:u w:val="single"/>
        </w:rPr>
      </w:r>
    </w:p>
    <w:p>
      <w:pPr>
        <w:pStyle w:val="BodyText"/>
        <w:widowControl/>
        <w:spacing w:lineRule="auto" w:line="240"/>
        <w:ind w:start="720" w:end="0"/>
        <w:rPr>
          <w:rFonts w:ascii="Times New Roman" w:hAnsi="Times New Roman" w:cs="Times New Roman"/>
        </w:rPr>
      </w:pPr>
      <w:r>
        <w:rPr>
          <w:rFonts w:cs="Times New Roman" w:ascii="Times New Roman" w:hAnsi="Times New Roman"/>
        </w:rPr>
        <w:t>For existing customers with continuous energy consumption usage since January 2000, but no interval meter usage history, then monthly billing determinant data may be used on a temporary basis as defined in section 3E.  The energy consumption data shall be expanded to a synthetic interval meter usage history using the Company’s Statistical Load Profiles applicable to the Customer’s base tariff.  For a customer on a Time-of-Use rate, the customer’s historic energy usage for each monthly TOU period shall be used to scale the appropriate Statistical Load Profile for the applicable hours in the TOU period.  For a customer not on a Time-of-Use rate, the customer’s total monthly energy usage shall be used to scale the appropriate Statistical Load Profile.  This synthetic usage history shall be processed to represent the raw CBL for each of three day types as described in Section 3A.</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pPr>
      <w:r>
        <w:rPr>
          <w:rFonts w:cs="Times New Roman" w:ascii="Times New Roman" w:hAnsi="Times New Roman"/>
        </w:rPr>
        <w:t>C.</w:t>
        <w:tab/>
      </w:r>
      <w:r>
        <w:rPr>
          <w:rFonts w:cs="Times New Roman" w:ascii="Times New Roman" w:hAnsi="Times New Roman"/>
          <w:u w:val="single"/>
        </w:rPr>
        <w:t>USAGE HISTORY WITH PARTIAL INTERVAL DATA AVAILABLE</w:t>
      </w:r>
    </w:p>
    <w:p>
      <w:pPr>
        <w:pStyle w:val="BodyText"/>
        <w:widowControl/>
        <w:spacing w:lineRule="auto" w:line="240"/>
        <w:ind w:start="720" w:end="0"/>
        <w:rPr>
          <w:rFonts w:ascii="Times New Roman" w:hAnsi="Times New Roman" w:cs="Times New Roman"/>
          <w:u w:val="single"/>
        </w:rPr>
      </w:pPr>
      <w:r>
        <w:rPr>
          <w:rFonts w:cs="Times New Roman" w:ascii="Times New Roman" w:hAnsi="Times New Roman"/>
          <w:u w:val="single"/>
        </w:rPr>
      </w:r>
    </w:p>
    <w:p>
      <w:pPr>
        <w:pStyle w:val="BodyText"/>
        <w:widowControl/>
        <w:spacing w:lineRule="auto" w:line="240"/>
        <w:ind w:start="720" w:end="0"/>
        <w:rPr/>
      </w:pPr>
      <w:r>
        <w:rPr>
          <w:rFonts w:cs="Times New Roman" w:ascii="Times New Roman" w:hAnsi="Times New Roman"/>
        </w:rPr>
        <w:t>For existing customers with continuous energy consumption history usage since January 2000, but with a mixture of interval meter data and aggregate consumption data within the past year may use a non-standard CBL as permitted by Section 3E</w:t>
      </w:r>
      <w:ins w:id="6" w:author="CA Energy Commission" w:date="2001-07-26T08:32:00Z">
        <w:r>
          <w:rPr>
            <w:rFonts w:cs="Times New Roman" w:ascii="Times New Roman" w:hAnsi="Times New Roman"/>
          </w:rPr>
          <w:t xml:space="preserve"> for those billing intervals with only aggregate consumption data.</w:t>
        </w:r>
      </w:ins>
      <w:r>
        <w:rPr>
          <w:rFonts w:cs="Times New Roman" w:ascii="Times New Roman" w:hAnsi="Times New Roman"/>
        </w:rPr>
        <w:t xml:space="preserve">. </w:t>
      </w:r>
      <w:ins w:id="7" w:author="Andrew Bell" w:date="2001-06-26T15:46:00Z">
        <w:del w:id="8" w:author="CA Energy Commission" w:date="2001-07-26T08:33:00Z">
          <w:r>
            <w:rPr>
              <w:rFonts w:cs="Times New Roman" w:ascii="Times New Roman" w:hAnsi="Times New Roman"/>
            </w:rPr>
            <w:delText xml:space="preserve">Otherwise, </w:delText>
          </w:r>
        </w:del>
      </w:ins>
      <w:del w:id="9" w:author="Andrew Bell" w:date="2001-06-26T15:46:00Z">
        <w:r>
          <w:rPr>
            <w:rFonts w:cs="Times New Roman" w:ascii="Times New Roman" w:hAnsi="Times New Roman"/>
          </w:rPr>
          <w:delText>F</w:delText>
        </w:r>
      </w:del>
      <w:ins w:id="10" w:author="Andrew Bell" w:date="2001-06-26T15:46:00Z">
        <w:del w:id="11" w:author="CA Energy Commission" w:date="2001-07-26T08:33:00Z">
          <w:r>
            <w:rPr>
              <w:rFonts w:cs="Times New Roman" w:ascii="Times New Roman" w:hAnsi="Times New Roman"/>
            </w:rPr>
            <w:delText>f</w:delText>
          </w:r>
        </w:del>
      </w:ins>
      <w:del w:id="12" w:author="CA Energy Commission" w:date="2001-07-26T08:33:00Z">
        <w:r>
          <w:rPr>
            <w:rFonts w:cs="Times New Roman" w:ascii="Times New Roman" w:hAnsi="Times New Roman"/>
          </w:rPr>
          <w:delText xml:space="preserve">or billing intervals in which only cumulative consumption usage data is available, then </w:delText>
        </w:r>
      </w:del>
      <w:ins w:id="13" w:author="CA Energy Commission" w:date="2001-07-26T08:33:00Z">
        <w:r>
          <w:rPr>
            <w:rFonts w:cs="Times New Roman" w:ascii="Times New Roman" w:hAnsi="Times New Roman"/>
          </w:rPr>
          <w:t>For such periods</w:t>
        </w:r>
      </w:ins>
      <w:r>
        <w:rPr>
          <w:rFonts w:cs="Times New Roman" w:ascii="Times New Roman" w:hAnsi="Times New Roman"/>
        </w:rPr>
        <w:t>, then</w:t>
      </w:r>
      <w:ins w:id="14" w:author="CA Energy Commission" w:date="2001-07-26T08:33:00Z">
        <w:r>
          <w:rPr>
            <w:rFonts w:cs="Times New Roman" w:ascii="Times New Roman" w:hAnsi="Times New Roman"/>
          </w:rPr>
          <w:t xml:space="preserve"> </w:t>
        </w:r>
      </w:ins>
      <w:r>
        <w:rPr>
          <w:rFonts w:cs="Times New Roman" w:ascii="Times New Roman" w:hAnsi="Times New Roman"/>
        </w:rPr>
        <w:t>the method of Section 3B shall be used.  For billing intervals in which interval usage data are available, then the method of Section 3A shall be used.</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D.</w:t>
        <w:tab/>
      </w:r>
      <w:r>
        <w:rPr>
          <w:rFonts w:cs="Times New Roman" w:ascii="Times New Roman" w:hAnsi="Times New Roman"/>
          <w:u w:val="single"/>
        </w:rPr>
        <w:t>PREPARATION OF FINAL CBL</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ind w:start="720" w:end="0"/>
        <w:rPr>
          <w:rFonts w:ascii="Times New Roman" w:hAnsi="Times New Roman" w:cs="Times New Roman"/>
          <w:i/>
          <w:i/>
          <w:ins w:id="20" w:author="CA Energy Commission" w:date="2001-07-26T08:43:00Z"/>
        </w:rPr>
      </w:pPr>
      <w:r>
        <w:rPr>
          <w:rFonts w:cs="Times New Roman" w:ascii="Times New Roman" w:hAnsi="Times New Roman"/>
        </w:rPr>
        <w:t xml:space="preserve">In the standard process, the raw CBL developed under A, B, or C above shall be adjusted up or down based on the ratio of the Customer’s cumulative energy consumption for the billing months January - </w:t>
      </w:r>
      <w:del w:id="15" w:author="CA Energy Commission" w:date="2001-07-23T16:14:00Z">
        <w:r>
          <w:rPr>
            <w:rFonts w:cs="Times New Roman" w:ascii="Times New Roman" w:hAnsi="Times New Roman"/>
          </w:rPr>
          <w:delText xml:space="preserve">May </w:delText>
        </w:r>
      </w:del>
      <w:ins w:id="16" w:author="CA Energy Commission" w:date="2001-07-23T16:14:00Z">
        <w:r>
          <w:rPr>
            <w:rFonts w:cs="Times New Roman" w:ascii="Times New Roman" w:hAnsi="Times New Roman"/>
          </w:rPr>
          <w:t xml:space="preserve">June </w:t>
        </w:r>
      </w:ins>
      <w:r>
        <w:rPr>
          <w:rFonts w:cs="Times New Roman" w:ascii="Times New Roman" w:hAnsi="Times New Roman"/>
        </w:rPr>
        <w:t xml:space="preserve">in 2001 divided by the same billing months in 2000. The single ratio value is multiplied against the raw CBL for each hourly value to obtain a final CBL for each hour for each of the three day types. </w:t>
      </w:r>
      <w:del w:id="17" w:author="Andrew Bell" w:date="2001-06-26T15:47:00Z">
        <w:r>
          <w:rPr>
            <w:rFonts w:cs="Times New Roman" w:ascii="Times New Roman" w:hAnsi="Times New Roman"/>
          </w:rPr>
          <w:delText xml:space="preserve"> For those customers who are on Time-of-Use rates continuously from January 2000 through May 2001, a separate ratio shall be computed and applied to the hourly raw CBL values for each distinct Time-of-Use time period for each day type.</w:delText>
        </w:r>
      </w:del>
      <w:del w:id="18" w:author="Andrew Bell" w:date="2001-06-26T15:47:00Z">
        <w:r>
          <w:rPr>
            <w:rFonts w:cs="Times New Roman" w:ascii="Times New Roman" w:hAnsi="Times New Roman"/>
            <w:i/>
          </w:rPr>
          <w:delText xml:space="preserve"> </w:delText>
        </w:r>
      </w:del>
      <w:ins w:id="19" w:author="CA Energy Commission" w:date="2001-07-26T08:43:00Z">
        <w:r>
          <w:rPr>
            <w:rFonts w:cs="Times New Roman" w:ascii="Times New Roman" w:hAnsi="Times New Roman"/>
          </w:rPr>
          <w:t>If the scaling of the raw CBL for differences in cumulative energy consumption results in a scaling factor greater than 1.25 or less than 0.75, then the applicant will not be eligible for to participate in RTP at this time.</w:t>
        </w:r>
      </w:ins>
    </w:p>
    <w:p>
      <w:pPr>
        <w:pStyle w:val="BodyText"/>
        <w:widowControl/>
        <w:spacing w:lineRule="auto" w:line="240"/>
        <w:ind w:start="720" w:end="0"/>
        <w:rPr>
          <w:rFonts w:ascii="Times New Roman" w:hAnsi="Times New Roman" w:cs="Times New Roman"/>
          <w:i/>
          <w:i/>
        </w:rPr>
      </w:pPr>
      <w:del w:id="21" w:author="Andrew Bell" w:date="2001-06-26T15:47:00Z">
        <w:r>
          <w:rPr>
            <w:rFonts w:cs="Times New Roman" w:ascii="Times New Roman" w:hAnsi="Times New Roman"/>
          </w:rPr>
          <w:delText xml:space="preserve"> </w:delText>
        </w:r>
      </w:del>
    </w:p>
    <w:p>
      <w:pPr>
        <w:pStyle w:val="BodyText"/>
        <w:widowControl/>
        <w:spacing w:lineRule="auto" w:line="240"/>
        <w:ind w:start="720" w:end="0"/>
        <w:rPr>
          <w:rFonts w:ascii="Times New Roman" w:hAnsi="Times New Roman" w:cs="Times New Roman"/>
          <w:i/>
          <w:i/>
        </w:rPr>
      </w:pPr>
      <w:r>
        <w:rPr>
          <w:rFonts w:cs="Times New Roman" w:ascii="Times New Roman" w:hAnsi="Times New Roman"/>
          <w:i/>
        </w:rPr>
      </w:r>
    </w:p>
    <w:p>
      <w:pPr>
        <w:pStyle w:val="BodyText"/>
        <w:widowControl/>
        <w:spacing w:lineRule="auto" w:line="240"/>
        <w:rPr/>
      </w:pPr>
      <w:r>
        <w:rPr>
          <w:rFonts w:cs="Times New Roman" w:ascii="Times New Roman" w:hAnsi="Times New Roman"/>
        </w:rPr>
        <w:t>E.</w:t>
        <w:tab/>
      </w:r>
      <w:del w:id="22" w:author="CA Energy Commission" w:date="2001-07-19T13:49:00Z">
        <w:r>
          <w:rPr>
            <w:rFonts w:cs="Times New Roman" w:ascii="Times New Roman" w:hAnsi="Times New Roman"/>
            <w:u w:val="single"/>
          </w:rPr>
          <w:delText xml:space="preserve">OPPORTUNITIES FOR </w:delText>
        </w:r>
      </w:del>
      <w:ins w:id="23" w:author="CA Energy Commission" w:date="2001-07-19T13:49:00Z">
        <w:r>
          <w:rPr>
            <w:rFonts w:cs="Times New Roman" w:ascii="Times New Roman" w:hAnsi="Times New Roman"/>
            <w:u w:val="single"/>
          </w:rPr>
          <w:t xml:space="preserve">LIMITATIONS ON </w:t>
        </w:r>
      </w:ins>
      <w:r>
        <w:rPr>
          <w:rFonts w:cs="Times New Roman" w:ascii="Times New Roman" w:hAnsi="Times New Roman"/>
          <w:u w:val="single"/>
        </w:rPr>
        <w:t>NON-STANDARD CBL</w:t>
      </w:r>
    </w:p>
    <w:p>
      <w:pPr>
        <w:pStyle w:val="BodyText"/>
        <w:widowControl/>
        <w:spacing w:lineRule="auto" w:line="240"/>
        <w:ind w:start="720" w:end="0"/>
        <w:rPr>
          <w:rFonts w:ascii="Times New Roman" w:hAnsi="Times New Roman" w:cs="Times New Roman"/>
          <w:u w:val="single"/>
        </w:rPr>
      </w:pPr>
      <w:r>
        <w:rPr>
          <w:rFonts w:cs="Times New Roman" w:ascii="Times New Roman" w:hAnsi="Times New Roman"/>
          <w:u w:val="single"/>
        </w:rPr>
      </w:r>
    </w:p>
    <w:p>
      <w:pPr>
        <w:pStyle w:val="BodyText"/>
        <w:widowControl/>
        <w:spacing w:lineRule="auto" w:line="240"/>
        <w:ind w:start="720" w:end="0"/>
        <w:rPr/>
      </w:pPr>
      <w:r>
        <w:rPr>
          <w:rFonts w:cs="Times New Roman" w:ascii="Times New Roman" w:hAnsi="Times New Roman"/>
        </w:rPr>
        <w:t>Customers whose usage history does not satisfy the requirements of Section</w:t>
      </w:r>
      <w:del w:id="24" w:author="CA Energy Commission" w:date="2001-07-26T08:41:00Z">
        <w:r>
          <w:rPr>
            <w:rFonts w:cs="Times New Roman" w:ascii="Times New Roman" w:hAnsi="Times New Roman"/>
          </w:rPr>
          <w:delText>s</w:delText>
        </w:r>
      </w:del>
      <w:r>
        <w:rPr>
          <w:rFonts w:cs="Times New Roman" w:ascii="Times New Roman" w:hAnsi="Times New Roman"/>
        </w:rPr>
        <w:t xml:space="preserve"> 3A</w:t>
      </w:r>
      <w:del w:id="25" w:author="CA Energy Commission" w:date="2001-07-26T08:41:00Z">
        <w:r>
          <w:rPr>
            <w:rFonts w:cs="Times New Roman" w:ascii="Times New Roman" w:hAnsi="Times New Roman"/>
          </w:rPr>
          <w:delText>,</w:delText>
        </w:r>
      </w:del>
      <w:r>
        <w:rPr>
          <w:rFonts w:cs="Times New Roman" w:ascii="Times New Roman" w:hAnsi="Times New Roman"/>
        </w:rPr>
        <w:t xml:space="preserve"> </w:t>
      </w:r>
      <w:del w:id="26" w:author="CA Energy Commission" w:date="2001-07-26T08:41:00Z">
        <w:r>
          <w:rPr>
            <w:rFonts w:cs="Times New Roman" w:ascii="Times New Roman" w:hAnsi="Times New Roman"/>
          </w:rPr>
          <w:delText xml:space="preserve">3B, or 3C </w:delText>
        </w:r>
      </w:del>
      <w:del w:id="27" w:author="CA Energy Commission" w:date="2001-07-19T09:56:00Z">
        <w:r>
          <w:rPr>
            <w:rFonts w:cs="Times New Roman" w:ascii="Times New Roman" w:hAnsi="Times New Roman"/>
          </w:rPr>
          <w:delText xml:space="preserve">or who do not believe the final CBL of Section 3D is appropriate </w:delText>
        </w:r>
      </w:del>
      <w:r>
        <w:rPr>
          <w:rFonts w:cs="Times New Roman" w:ascii="Times New Roman" w:hAnsi="Times New Roman"/>
        </w:rPr>
        <w:t>may request a non-standard CBL under the following circumstances.</w:t>
      </w:r>
    </w:p>
    <w:p>
      <w:pPr>
        <w:pStyle w:val="BodyText"/>
        <w:widowControl/>
        <w:spacing w:lineRule="auto" w:line="240"/>
        <w:ind w:start="1440" w:end="0"/>
        <w:rPr>
          <w:rFonts w:ascii="Times New Roman" w:hAnsi="Times New Roman" w:cs="Times New Roman"/>
        </w:rPr>
      </w:pPr>
      <w:r>
        <w:rPr>
          <w:rFonts w:cs="Times New Roman" w:ascii="Times New Roman" w:hAnsi="Times New Roman"/>
        </w:rPr>
      </w:r>
    </w:p>
    <w:p>
      <w:pPr>
        <w:pStyle w:val="BodyText"/>
        <w:widowControl/>
        <w:spacing w:lineRule="auto" w:line="240"/>
        <w:ind w:start="1440" w:end="0"/>
        <w:rPr>
          <w:rFonts w:ascii="Times New Roman" w:hAnsi="Times New Roman" w:cs="Times New Roman"/>
        </w:rPr>
      </w:pPr>
      <w:r>
        <w:rPr>
          <w:rFonts w:cs="Times New Roman" w:ascii="Times New Roman" w:hAnsi="Times New Roman"/>
        </w:rPr>
        <w:t xml:space="preserve">(1) No customer may participate in the RTP Supplemental Tariff unless they have at least </w:t>
      </w:r>
      <w:del w:id="28" w:author="CA Energy Commission" w:date="2001-07-24T11:50:00Z">
        <w:r>
          <w:rPr>
            <w:rFonts w:cs="Times New Roman" w:ascii="Times New Roman" w:hAnsi="Times New Roman"/>
          </w:rPr>
          <w:delText xml:space="preserve">two </w:delText>
        </w:r>
      </w:del>
      <w:ins w:id="29" w:author="CA Energy Commission" w:date="2001-07-24T11:50:00Z">
        <w:r>
          <w:rPr>
            <w:rFonts w:cs="Times New Roman" w:ascii="Times New Roman" w:hAnsi="Times New Roman"/>
          </w:rPr>
          <w:t xml:space="preserve">twelve </w:t>
        </w:r>
      </w:ins>
      <w:r>
        <w:rPr>
          <w:rFonts w:cs="Times New Roman" w:ascii="Times New Roman" w:hAnsi="Times New Roman"/>
        </w:rPr>
        <w:t>months of usage history.  Customers new to the Company’s service area must wait until they have satisfied this requirement</w:t>
      </w:r>
      <w:ins w:id="30" w:author="CA Energy Commission" w:date="2001-07-24T11:51:00Z">
        <w:r>
          <w:rPr>
            <w:rFonts w:cs="Times New Roman" w:ascii="Times New Roman" w:hAnsi="Times New Roman"/>
          </w:rPr>
          <w:t>.</w:t>
        </w:r>
      </w:ins>
      <w:del w:id="31" w:author="CA Energy Commission" w:date="2001-07-24T11:51:00Z">
        <w:r>
          <w:rPr>
            <w:rFonts w:cs="Times New Roman" w:ascii="Times New Roman" w:hAnsi="Times New Roman"/>
          </w:rPr>
          <w:delText>, and then develop a non-standard CBL as described by Section 3E(</w:delText>
        </w:r>
      </w:del>
      <w:del w:id="32" w:author="CA Energy Commission" w:date="2001-07-19T13:53:00Z">
        <w:r>
          <w:rPr>
            <w:rFonts w:cs="Times New Roman" w:ascii="Times New Roman" w:hAnsi="Times New Roman"/>
          </w:rPr>
          <w:delText>3</w:delText>
        </w:r>
      </w:del>
      <w:del w:id="33" w:author="CA Energy Commission" w:date="2001-07-24T11:51:00Z">
        <w:r>
          <w:rPr>
            <w:rFonts w:cs="Times New Roman" w:ascii="Times New Roman" w:hAnsi="Times New Roman"/>
          </w:rPr>
          <w:delText>).</w:delText>
        </w:r>
      </w:del>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start="1440" w:end="0"/>
        <w:rPr>
          <w:rFonts w:ascii="Times New Roman" w:hAnsi="Times New Roman" w:cs="Times New Roman"/>
        </w:rPr>
      </w:pPr>
      <w:r>
        <w:rPr>
          <w:rFonts w:cs="Times New Roman" w:ascii="Times New Roman" w:hAnsi="Times New Roman"/>
        </w:rPr>
        <w:t>(2) Customers without 13 months of interval usage history may use the methods described in Section 3B or 3C until they have 13 months of interval usage history.  At that time they must convert to a final CBL based on their own usage history or be terminated from the RTP Supplemental Tariff.</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start="1440" w:end="0"/>
        <w:rPr>
          <w:rFonts w:ascii="Times New Roman" w:hAnsi="Times New Roman" w:cs="Times New Roman"/>
          <w:i/>
          <w:i/>
        </w:rPr>
      </w:pPr>
      <w:r>
        <w:rPr>
          <w:rFonts w:cs="Times New Roman" w:ascii="Times New Roman" w:hAnsi="Times New Roman"/>
        </w:rPr>
        <w:t xml:space="preserve">(3) </w:t>
      </w:r>
      <w:del w:id="34" w:author="CA Energy Commission" w:date="2001-07-19T10:01:00Z">
        <w:r>
          <w:rPr>
            <w:rFonts w:cs="Times New Roman" w:ascii="Times New Roman" w:hAnsi="Times New Roman"/>
          </w:rPr>
          <w:delText>If customers believe their circumstances warrant a non-standard CBL, they may request a customized CBL.  Customers seeking an upward adjustment to their CBL shall provide documentary proof of additional production capacity, onsite substation capacity increases, extraordinary sensitivity of electrical usage to weather lost in the averaging technique of the standard CBL, energy efficiency investments or other “hard” evidence of permanent electricity load increases can be furnished and translated into increased levels of electric load supplied through the grid.  Customers seeking a downward adjustment of their CBL must provide documentary evidence of the removal of production equipment and a numeric calculation of the impacts on facility electricity consumption.  The burden is on the customer to provide satisfactory evidence that the standard CBL is inappropriate to represent the customer’s expected load pattern.  The Company shall use guidelines established by DWR/CERS in agreeing to any non-standard CBL.</w:delText>
        </w:r>
      </w:del>
    </w:p>
    <w:p>
      <w:pPr>
        <w:pStyle w:val="Normal"/>
        <w:widowControl/>
        <w:rPr>
          <w:rFonts w:ascii="Times New Roman" w:hAnsi="Times New Roman" w:cs="Times New Roman"/>
          <w:i/>
          <w:i/>
          <w:sz w:val="24"/>
        </w:rPr>
      </w:pPr>
      <w:r>
        <w:rPr>
          <w:rFonts w:cs="Times New Roman"/>
          <w:i/>
          <w:sz w:val="24"/>
        </w:rPr>
      </w:r>
    </w:p>
    <w:p>
      <w:pPr>
        <w:pStyle w:val="Normal"/>
        <w:widowControl/>
        <w:numPr>
          <w:ilvl w:val="0"/>
          <w:numId w:val="2"/>
        </w:numPr>
        <w:tabs>
          <w:tab w:val="clear" w:pos="720"/>
          <w:tab w:val="left" w:pos="780" w:leader="none"/>
        </w:tabs>
        <w:rPr>
          <w:sz w:val="24"/>
        </w:rPr>
      </w:pPr>
      <w:r>
        <w:rPr>
          <w:sz w:val="24"/>
          <w:u w:val="single"/>
        </w:rPr>
        <w:t>CONTINUITY OF CUSTOMER OPERATIONS</w:t>
      </w:r>
    </w:p>
    <w:p>
      <w:pPr>
        <w:pStyle w:val="Normal"/>
        <w:widowControl/>
        <w:rPr>
          <w:sz w:val="24"/>
        </w:rPr>
      </w:pPr>
      <w:r>
        <w:rPr>
          <w:sz w:val="24"/>
        </w:rPr>
      </w:r>
    </w:p>
    <w:p>
      <w:pPr>
        <w:pStyle w:val="BodyTextIndent"/>
        <w:widowControl/>
        <w:spacing w:lineRule="auto" w:line="240"/>
        <w:ind w:hanging="0" w:start="720" w:end="0"/>
        <w:rPr>
          <w:rFonts w:ascii="Times New Roman" w:hAnsi="Times New Roman" w:cs="Times New Roman"/>
        </w:rPr>
      </w:pPr>
      <w:r>
        <w:rPr>
          <w:rFonts w:cs="Times New Roman" w:ascii="Times New Roman" w:hAnsi="Times New Roman"/>
        </w:rPr>
        <w:t>A permanent CBL based on historic data presumes continuity of customer operations at the general level of the period from which the CBL was computed.  Company has the right to reduce the CBL or terminate the Applicant from the RTP supplemental Tariff on evidence that Applicant has ceased operations or drastically downscaled customer operations at the facility.</w:t>
      </w:r>
    </w:p>
    <w:p>
      <w:pPr>
        <w:pStyle w:val="Normal"/>
        <w:widowControl/>
        <w:rPr>
          <w:rFonts w:ascii="Times New Roman" w:hAnsi="Times New Roman" w:cs="Times New Roman"/>
          <w:sz w:val="24"/>
        </w:rPr>
      </w:pPr>
      <w:r>
        <w:rPr>
          <w:rFonts w:cs="Times New Roman"/>
          <w:sz w:val="24"/>
        </w:rPr>
      </w:r>
    </w:p>
    <w:p>
      <w:pPr>
        <w:pStyle w:val="Normal"/>
        <w:widowControl/>
        <w:rPr>
          <w:sz w:val="24"/>
        </w:rPr>
      </w:pPr>
      <w:r>
        <w:rPr>
          <w:sz w:val="24"/>
        </w:rPr>
      </w:r>
    </w:p>
    <w:p>
      <w:pPr>
        <w:pStyle w:val="Normal"/>
        <w:widowControl/>
        <w:rPr>
          <w:b/>
          <w:sz w:val="24"/>
        </w:rPr>
      </w:pPr>
      <w:r>
        <w:rPr>
          <w:b/>
          <w:sz w:val="24"/>
        </w:rPr>
        <w:t>4. APPLICATION AND ELIGIBILITY DETERMINATION PROCESS</w:t>
      </w:r>
    </w:p>
    <w:p>
      <w:pPr>
        <w:pStyle w:val="Normal"/>
        <w:widowControl/>
        <w:rPr>
          <w:b/>
          <w:sz w:val="24"/>
        </w:rPr>
      </w:pPr>
      <w:r>
        <w:rPr>
          <w:b/>
          <w:sz w:val="24"/>
        </w:rPr>
      </w:r>
    </w:p>
    <w:p>
      <w:pPr>
        <w:pStyle w:val="Normal"/>
        <w:widowControl/>
        <w:rPr>
          <w:sz w:val="24"/>
        </w:rPr>
      </w:pPr>
      <w:r>
        <w:rPr>
          <w:sz w:val="24"/>
        </w:rPr>
        <w:t>A.</w:t>
        <w:tab/>
      </w:r>
      <w:r>
        <w:rPr>
          <w:sz w:val="24"/>
          <w:u w:val="single"/>
        </w:rPr>
        <w:t>APPLICATION PROCESS</w:t>
      </w:r>
    </w:p>
    <w:p>
      <w:pPr>
        <w:pStyle w:val="Normal"/>
        <w:widowControl/>
        <w:rPr>
          <w:sz w:val="24"/>
        </w:rPr>
      </w:pPr>
      <w:r>
        <w:rPr>
          <w:sz w:val="24"/>
        </w:rPr>
      </w:r>
    </w:p>
    <w:p>
      <w:pPr>
        <w:pStyle w:val="BodyTextIndent"/>
        <w:widowControl/>
        <w:spacing w:lineRule="auto" w:line="240"/>
        <w:ind w:hanging="0" w:start="720" w:end="0"/>
        <w:rPr>
          <w:rFonts w:ascii="Times New Roman" w:hAnsi="Times New Roman" w:cs="Times New Roman"/>
        </w:rPr>
      </w:pPr>
      <w:r>
        <w:rPr>
          <w:rFonts w:cs="Times New Roman" w:ascii="Times New Roman" w:hAnsi="Times New Roman"/>
        </w:rPr>
        <w:t>Customers wishing to participate in this RTP Supplemental Tariff shall apply to the Company and furnish evidence that they satisfy Section 2 requirements.  The Company shall process applications, compute standard customer baseline loads according to the requirements of Section 3A through 3D, and provide these standard CBL values along with a RTP Tariff Agreement to the customer within 15 days of the date of the application.  The RTP Tariff shall take effect no later than five business days after the RTP Tariff Agreement is executed.</w:t>
      </w:r>
    </w:p>
    <w:p>
      <w:pPr>
        <w:pStyle w:val="Normal"/>
        <w:widowControl/>
        <w:ind w:start="720" w:end="0"/>
        <w:rPr>
          <w:rFonts w:ascii="Times New Roman" w:hAnsi="Times New Roman" w:cs="Times New Roman"/>
          <w:sz w:val="24"/>
        </w:rPr>
      </w:pPr>
      <w:r>
        <w:rPr>
          <w:rFonts w:cs="Times New Roman"/>
          <w:sz w:val="24"/>
        </w:rPr>
      </w:r>
    </w:p>
    <w:p>
      <w:pPr>
        <w:pStyle w:val="Normal"/>
        <w:widowControl/>
        <w:rPr/>
      </w:pPr>
      <w:r>
        <w:rPr>
          <w:sz w:val="24"/>
        </w:rPr>
        <w:t>B.</w:t>
        <w:tab/>
      </w:r>
      <w:r>
        <w:rPr>
          <w:sz w:val="24"/>
          <w:u w:val="single"/>
        </w:rPr>
        <w:t>TEMPORARY ELIGIBILITY OPTION</w:t>
      </w:r>
    </w:p>
    <w:p>
      <w:pPr>
        <w:pStyle w:val="Normal"/>
        <w:widowControl/>
        <w:rPr>
          <w:sz w:val="24"/>
          <w:u w:val="single"/>
        </w:rPr>
      </w:pPr>
      <w:r>
        <w:rPr>
          <w:sz w:val="24"/>
          <w:u w:val="single"/>
        </w:rPr>
      </w:r>
    </w:p>
    <w:p>
      <w:pPr>
        <w:pStyle w:val="BodyTextIndent"/>
        <w:widowControl/>
        <w:spacing w:lineRule="auto" w:line="240"/>
        <w:ind w:hanging="0" w:start="720" w:end="0"/>
        <w:rPr>
          <w:rFonts w:ascii="Times New Roman" w:hAnsi="Times New Roman" w:cs="Times New Roman"/>
        </w:rPr>
      </w:pPr>
      <w:r>
        <w:rPr>
          <w:rFonts w:cs="Times New Roman" w:ascii="Times New Roman" w:hAnsi="Times New Roman"/>
        </w:rPr>
        <w:t>Through October 1, 2001, customers desiring to accelerate their participation in this program have the right to participate for a 90 day period without the communication equipment described in Section 2A.  Under no circumstances may a customer participate without an interval meter that satisfies requirements of Section 2B.</w:t>
      </w:r>
    </w:p>
    <w:p>
      <w:pPr>
        <w:pStyle w:val="Normal"/>
        <w:widowControl/>
        <w:rPr>
          <w:rFonts w:ascii="Times New Roman" w:hAnsi="Times New Roman" w:cs="Times New Roman"/>
          <w:sz w:val="24"/>
        </w:rPr>
      </w:pPr>
      <w:r>
        <w:rPr>
          <w:rFonts w:cs="Times New Roman"/>
          <w:sz w:val="24"/>
        </w:rPr>
      </w:r>
    </w:p>
    <w:p>
      <w:pPr>
        <w:pStyle w:val="Normal"/>
        <w:widowControl/>
        <w:rPr>
          <w:sz w:val="24"/>
        </w:rPr>
      </w:pPr>
      <w:r>
        <w:rPr>
          <w:sz w:val="24"/>
        </w:rPr>
      </w:r>
    </w:p>
    <w:p>
      <w:pPr>
        <w:pStyle w:val="Heading1"/>
        <w:widowControl/>
        <w:ind w:hanging="0" w:start="0"/>
        <w:jc w:val="start"/>
        <w:rPr>
          <w:rFonts w:ascii="Times New Roman" w:hAnsi="Times New Roman" w:cs="Times New Roman"/>
          <w:b w:val="false"/>
        </w:rPr>
      </w:pPr>
      <w:r>
        <w:rPr>
          <w:rFonts w:cs="Times New Roman" w:ascii="Times New Roman" w:hAnsi="Times New Roman"/>
          <w:b w:val="false"/>
        </w:rPr>
        <w:t>5. REVENUE AND PRICING RESPONSIBILITY</w:t>
      </w:r>
    </w:p>
    <w:p>
      <w:pPr>
        <w:pStyle w:val="Normal"/>
        <w:widowControl/>
        <w:rPr>
          <w:rFonts w:ascii="Times New Roman" w:hAnsi="Times New Roman" w:cs="Times New Roman"/>
          <w:b/>
          <w:sz w:val="24"/>
        </w:rPr>
      </w:pPr>
      <w:r>
        <w:rPr>
          <w:rFonts w:cs="Times New Roman"/>
          <w:b/>
          <w:sz w:val="24"/>
        </w:rPr>
      </w:r>
    </w:p>
    <w:p>
      <w:pPr>
        <w:pStyle w:val="Normal"/>
        <w:widowControl/>
        <w:rPr/>
      </w:pPr>
      <w:r>
        <w:rPr>
          <w:sz w:val="24"/>
        </w:rPr>
        <w:t>A.</w:t>
        <w:tab/>
      </w:r>
      <w:r>
        <w:rPr>
          <w:sz w:val="24"/>
          <w:u w:val="single"/>
        </w:rPr>
        <w:t>REVENUE RESPONSIBILITY</w:t>
      </w:r>
    </w:p>
    <w:p>
      <w:pPr>
        <w:pStyle w:val="Heading1"/>
        <w:widowControl/>
        <w:ind w:hanging="0" w:start="0"/>
        <w:jc w:val="start"/>
        <w:rPr>
          <w:rFonts w:ascii="Times New Roman" w:hAnsi="Times New Roman" w:cs="Times New Roman"/>
          <w:sz w:val="24"/>
          <w:u w:val="single"/>
        </w:rPr>
      </w:pPr>
      <w:r>
        <w:rPr>
          <w:rFonts w:cs="Times New Roman" w:ascii="Times New Roman" w:hAnsi="Times New Roman"/>
          <w:sz w:val="24"/>
          <w:u w:val="single"/>
        </w:rPr>
      </w:r>
    </w:p>
    <w:p>
      <w:pPr>
        <w:pStyle w:val="BodyTextIndent"/>
        <w:widowControl/>
        <w:spacing w:lineRule="auto" w:line="240"/>
        <w:ind w:hanging="0" w:start="720" w:end="0"/>
        <w:rPr/>
      </w:pPr>
      <w:r>
        <w:rPr>
          <w:rFonts w:cs="Times New Roman" w:ascii="Times New Roman" w:hAnsi="Times New Roman"/>
        </w:rPr>
        <w:t xml:space="preserve">All charges and credits pertaining to participating customers </w:t>
      </w:r>
      <w:ins w:id="35" w:author="Andrew Bell" w:date="2001-06-26T15:47:00Z">
        <w:r>
          <w:rPr>
            <w:rFonts w:cs="Times New Roman" w:ascii="Times New Roman" w:hAnsi="Times New Roman"/>
          </w:rPr>
          <w:t xml:space="preserve">under this Real Time Pricing Supplemental Tariff </w:t>
        </w:r>
      </w:ins>
      <w:r>
        <w:rPr>
          <w:rFonts w:cs="Times New Roman" w:ascii="Times New Roman" w:hAnsi="Times New Roman"/>
        </w:rPr>
        <w:t>are the responsibility of the Department of Water Resources California Energy Resource Scheduler  (DWR/CERS) pursuant to Executive Order No. D-36-01 and Water Code § 80106(b).  The Company operates as a billing agent for the retail arrangement between DWR/CERS and the customer.</w:t>
      </w:r>
    </w:p>
    <w:p>
      <w:pPr>
        <w:pStyle w:val="Normal"/>
        <w:widowControl/>
        <w:rPr>
          <w:sz w:val="24"/>
        </w:rPr>
      </w:pPr>
      <w:r>
        <w:rPr>
          <w:sz w:val="24"/>
        </w:rPr>
        <w:t xml:space="preserve"> </w:t>
      </w:r>
    </w:p>
    <w:p>
      <w:pPr>
        <w:pStyle w:val="Heading1"/>
        <w:widowControl/>
        <w:ind w:hanging="0" w:start="0"/>
        <w:jc w:val="start"/>
        <w:rPr/>
      </w:pPr>
      <w:r>
        <w:rPr>
          <w:rFonts w:cs="Times New Roman" w:ascii="Times New Roman" w:hAnsi="Times New Roman"/>
        </w:rPr>
        <w:t>B.</w:t>
        <w:tab/>
      </w:r>
      <w:r>
        <w:rPr>
          <w:rFonts w:cs="Times New Roman" w:ascii="Times New Roman" w:hAnsi="Times New Roman"/>
          <w:u w:val="single"/>
        </w:rPr>
        <w:t>PRICING METHODOLOGY</w:t>
      </w:r>
    </w:p>
    <w:p>
      <w:pPr>
        <w:pStyle w:val="Normal"/>
        <w:widowControl/>
        <w:jc w:val="center"/>
        <w:rPr>
          <w:rFonts w:ascii="Times New Roman" w:hAnsi="Times New Roman" w:cs="Times New Roman"/>
          <w:sz w:val="24"/>
          <w:u w:val="single"/>
        </w:rPr>
      </w:pPr>
      <w:r>
        <w:rPr>
          <w:rFonts w:cs="Times New Roman"/>
          <w:sz w:val="24"/>
          <w:u w:val="single"/>
        </w:rPr>
      </w:r>
    </w:p>
    <w:p>
      <w:pPr>
        <w:pStyle w:val="BodyText"/>
        <w:widowControl/>
        <w:spacing w:lineRule="auto" w:line="240"/>
        <w:ind w:start="720" w:end="0"/>
        <w:rPr/>
      </w:pPr>
      <w:r>
        <w:rPr>
          <w:rFonts w:cs="Times New Roman" w:ascii="Times New Roman" w:hAnsi="Times New Roman"/>
        </w:rPr>
        <w:t xml:space="preserve">RTP incentive values are determined for each hour of the day using a methodology that uses short run energy procurement costs, ISO imbalance energy costs, ISO ancillary services costs, </w:t>
      </w:r>
      <w:del w:id="36" w:author="CA Energy Commission" w:date="2001-07-19T13:54:00Z">
        <w:r>
          <w:rPr>
            <w:rFonts w:cs="Times New Roman" w:ascii="Times New Roman" w:hAnsi="Times New Roman"/>
          </w:rPr>
          <w:delText xml:space="preserve">and </w:delText>
        </w:r>
      </w:del>
      <w:r>
        <w:rPr>
          <w:rFonts w:cs="Times New Roman" w:ascii="Times New Roman" w:hAnsi="Times New Roman"/>
        </w:rPr>
        <w:t>the value of demand reductions to reduce aggregate energy procurement costs for bundled service customers</w:t>
      </w:r>
      <w:ins w:id="37" w:author="CA Energy Commission" w:date="2001-07-19T13:54:00Z">
        <w:r>
          <w:rPr>
            <w:rFonts w:cs="Times New Roman" w:ascii="Times New Roman" w:hAnsi="Times New Roman"/>
          </w:rPr>
          <w:t>, and additional incentives to ensure system reliability</w:t>
        </w:r>
      </w:ins>
      <w:r>
        <w:rPr>
          <w:rFonts w:cs="Times New Roman" w:ascii="Times New Roman" w:hAnsi="Times New Roman"/>
        </w:rPr>
        <w:t>.</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start="1440" w:end="0"/>
        <w:rPr>
          <w:rFonts w:ascii="Times New Roman" w:hAnsi="Times New Roman" w:cs="Times New Roman"/>
        </w:rPr>
      </w:pPr>
      <w:r>
        <w:rPr>
          <w:rFonts w:cs="Times New Roman" w:ascii="Times New Roman" w:hAnsi="Times New Roman"/>
        </w:rPr>
        <w:t>(1) DWR/ISO shall prepare an hourly series of  RTP incentive values. These values may be differentiated by geographic areas consistent with congestion zones defined by the ISO.  These values may also vary by the voltage level at which the customer receives power reflecting different levels of transmission and distribution losses.</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start="1440" w:end="0"/>
        <w:rPr>
          <w:rFonts w:ascii="Times New Roman" w:hAnsi="Times New Roman" w:cs="Times New Roman"/>
        </w:rPr>
      </w:pPr>
      <w:r>
        <w:rPr>
          <w:rFonts w:cs="Times New Roman" w:ascii="Times New Roman" w:hAnsi="Times New Roman"/>
        </w:rPr>
        <w:t xml:space="preserve">(2) The RTP incentive values posted by DWR/ISO shall be the basis for the financial credits/charges described in Section 9A. </w:t>
      </w:r>
    </w:p>
    <w:p>
      <w:pPr>
        <w:pStyle w:val="Normal"/>
        <w:widowControl/>
        <w:rPr>
          <w:rFonts w:ascii="Times New Roman" w:hAnsi="Times New Roman" w:cs="Times New Roman"/>
          <w:sz w:val="24"/>
        </w:rPr>
      </w:pPr>
      <w:r>
        <w:rPr>
          <w:rFonts w:cs="Times New Roman"/>
          <w:sz w:val="24"/>
        </w:rPr>
      </w:r>
    </w:p>
    <w:p>
      <w:pPr>
        <w:pStyle w:val="Normal"/>
        <w:widowControl/>
        <w:rPr>
          <w:sz w:val="24"/>
        </w:rPr>
      </w:pPr>
      <w:r>
        <w:rPr>
          <w:sz w:val="24"/>
        </w:rPr>
      </w:r>
    </w:p>
    <w:p>
      <w:pPr>
        <w:pStyle w:val="BodyText"/>
        <w:widowControl/>
        <w:spacing w:lineRule="auto" w:line="240"/>
        <w:rPr>
          <w:rFonts w:ascii="Times New Roman" w:hAnsi="Times New Roman" w:cs="Times New Roman"/>
          <w:b/>
        </w:rPr>
      </w:pPr>
      <w:r>
        <w:rPr>
          <w:rFonts w:cs="Times New Roman" w:ascii="Times New Roman" w:hAnsi="Times New Roman"/>
          <w:b/>
        </w:rPr>
        <w:t>6. TERM OF CONTRACT:</w:t>
      </w:r>
    </w:p>
    <w:p>
      <w:pPr>
        <w:pStyle w:val="Normal"/>
        <w:widowControl/>
        <w:jc w:val="center"/>
        <w:rPr>
          <w:rFonts w:ascii="Times New Roman" w:hAnsi="Times New Roman" w:cs="Times New Roman"/>
          <w:b/>
          <w:sz w:val="24"/>
        </w:rPr>
      </w:pPr>
      <w:r>
        <w:rPr>
          <w:rFonts w:cs="Times New Roman"/>
          <w:b/>
          <w:sz w:val="24"/>
        </w:rPr>
      </w:r>
    </w:p>
    <w:p>
      <w:pPr>
        <w:pStyle w:val="BodyText"/>
        <w:widowControl/>
        <w:spacing w:lineRule="auto" w:line="240"/>
        <w:rPr>
          <w:rFonts w:ascii="Times New Roman" w:hAnsi="Times New Roman" w:cs="Times New Roman"/>
        </w:rPr>
      </w:pPr>
      <w:r>
        <w:rPr>
          <w:rFonts w:cs="Times New Roman" w:ascii="Times New Roman" w:hAnsi="Times New Roman"/>
        </w:rPr>
        <w:t>Service hereunder shall be for a period of not less than six months, unless customers choose to discontinue the rate after a two month trial period.</w:t>
      </w:r>
    </w:p>
    <w:p>
      <w:pPr>
        <w:pStyle w:val="Normal"/>
        <w:widowControl/>
        <w:rPr>
          <w:rFonts w:ascii="Times New Roman" w:hAnsi="Times New Roman" w:cs="Times New Roman"/>
          <w:sz w:val="24"/>
        </w:rPr>
      </w:pPr>
      <w:r>
        <w:rPr>
          <w:rFonts w:cs="Times New Roman"/>
          <w:sz w:val="24"/>
        </w:rPr>
      </w:r>
    </w:p>
    <w:p>
      <w:pPr>
        <w:pStyle w:val="Normal"/>
        <w:widowControl/>
        <w:rPr>
          <w:sz w:val="24"/>
        </w:rPr>
      </w:pPr>
      <w:r>
        <w:rPr>
          <w:sz w:val="24"/>
        </w:rPr>
      </w:r>
    </w:p>
    <w:p>
      <w:pPr>
        <w:pStyle w:val="BodyText"/>
        <w:widowControl/>
        <w:spacing w:lineRule="auto" w:line="240"/>
        <w:rPr>
          <w:rFonts w:ascii="Times New Roman" w:hAnsi="Times New Roman" w:cs="Times New Roman"/>
          <w:b/>
        </w:rPr>
      </w:pPr>
      <w:r>
        <w:rPr>
          <w:rFonts w:cs="Times New Roman" w:ascii="Times New Roman" w:hAnsi="Times New Roman"/>
          <w:b/>
        </w:rPr>
        <w:t>7. REVENUE NEUTRALITY:</w:t>
      </w:r>
    </w:p>
    <w:p>
      <w:pPr>
        <w:pStyle w:val="Normal"/>
        <w:widowControl/>
        <w:jc w:val="center"/>
        <w:rPr>
          <w:rFonts w:ascii="Times New Roman" w:hAnsi="Times New Roman" w:cs="Times New Roman"/>
          <w:b/>
          <w:sz w:val="24"/>
        </w:rPr>
      </w:pPr>
      <w:r>
        <w:rPr>
          <w:rFonts w:cs="Times New Roman"/>
          <w:b/>
          <w:sz w:val="24"/>
        </w:rPr>
      </w:r>
    </w:p>
    <w:p>
      <w:pPr>
        <w:pStyle w:val="BodyText"/>
        <w:widowControl/>
        <w:spacing w:lineRule="auto" w:line="240"/>
        <w:rPr>
          <w:rFonts w:ascii="Times New Roman" w:hAnsi="Times New Roman" w:cs="Times New Roman"/>
        </w:rPr>
      </w:pPr>
      <w:r>
        <w:rPr>
          <w:rFonts w:cs="Times New Roman" w:ascii="Times New Roman" w:hAnsi="Times New Roman"/>
        </w:rPr>
        <w:t>The customer’s bill under RTP would match his bill under the Company’s conventional base non-RTP tariffs assuming the customer does not change from its CBL pattern of electricity usage.  The bill of a customer participating in this RTP Supplemental Tariff will vary from his bill under his base tariff bill to the extent that his usage pattern in that billing interval varies from the CBL established for that billing interval.</w:t>
      </w:r>
    </w:p>
    <w:p>
      <w:pPr>
        <w:pStyle w:val="Normal"/>
        <w:widowControl/>
        <w:rPr>
          <w:rFonts w:ascii="Times New Roman" w:hAnsi="Times New Roman" w:cs="Times New Roman"/>
          <w:sz w:val="24"/>
        </w:rPr>
      </w:pPr>
      <w:r>
        <w:rPr>
          <w:rFonts w:cs="Times New Roman"/>
          <w:sz w:val="24"/>
        </w:rPr>
      </w:r>
    </w:p>
    <w:p>
      <w:pPr>
        <w:pStyle w:val="Normal"/>
        <w:widowControl/>
        <w:rPr>
          <w:sz w:val="24"/>
        </w:rPr>
      </w:pPr>
      <w:r>
        <w:rPr>
          <w:sz w:val="24"/>
        </w:rPr>
      </w:r>
    </w:p>
    <w:p>
      <w:pPr>
        <w:pStyle w:val="BodyText"/>
        <w:widowControl/>
        <w:spacing w:lineRule="auto" w:line="240"/>
        <w:rPr>
          <w:rFonts w:ascii="Times New Roman" w:hAnsi="Times New Roman" w:cs="Times New Roman"/>
          <w:b/>
        </w:rPr>
      </w:pPr>
      <w:r>
        <w:rPr>
          <w:rFonts w:cs="Times New Roman" w:ascii="Times New Roman" w:hAnsi="Times New Roman"/>
          <w:b/>
        </w:rPr>
        <w:t>8. STANDARD BILL:</w:t>
      </w:r>
    </w:p>
    <w:p>
      <w:pPr>
        <w:pStyle w:val="Normal"/>
        <w:widowControl/>
        <w:jc w:val="center"/>
        <w:rPr>
          <w:rFonts w:ascii="Times New Roman" w:hAnsi="Times New Roman" w:cs="Times New Roman"/>
          <w:b/>
          <w:sz w:val="24"/>
        </w:rPr>
      </w:pPr>
      <w:r>
        <w:rPr>
          <w:rFonts w:cs="Times New Roman"/>
          <w:b/>
          <w:sz w:val="24"/>
        </w:rPr>
      </w:r>
    </w:p>
    <w:p>
      <w:pPr>
        <w:pStyle w:val="Normal"/>
        <w:widowControl/>
        <w:rPr>
          <w:sz w:val="24"/>
        </w:rPr>
      </w:pPr>
      <w:r>
        <w:rPr>
          <w:sz w:val="24"/>
        </w:rPr>
        <w:t>The Standard Bill is calculated by applying the appropriate measured values for the billing determinants for the base tariff rate design for each billing interval.  Electing this RTP Supplemental Tariff makes no changes in the Standard Bill.</w:t>
      </w:r>
    </w:p>
    <w:p>
      <w:pPr>
        <w:pStyle w:val="Normal"/>
        <w:widowControl/>
        <w:rPr>
          <w:sz w:val="24"/>
        </w:rPr>
      </w:pPr>
      <w:r>
        <w:rPr>
          <w:sz w:val="24"/>
        </w:rPr>
      </w:r>
    </w:p>
    <w:p>
      <w:pPr>
        <w:pStyle w:val="Normal"/>
        <w:widowControl/>
        <w:rPr>
          <w:sz w:val="24"/>
        </w:rPr>
      </w:pPr>
      <w:r>
        <w:rPr>
          <w:sz w:val="24"/>
        </w:rPr>
      </w:r>
    </w:p>
    <w:p>
      <w:pPr>
        <w:pStyle w:val="BodyText"/>
        <w:widowControl/>
        <w:spacing w:lineRule="auto" w:line="240"/>
        <w:rPr>
          <w:rFonts w:ascii="Times New Roman" w:hAnsi="Times New Roman" w:cs="Times New Roman"/>
          <w:b/>
        </w:rPr>
      </w:pPr>
      <w:r>
        <w:rPr>
          <w:rFonts w:cs="Times New Roman" w:ascii="Times New Roman" w:hAnsi="Times New Roman"/>
          <w:b/>
        </w:rPr>
        <w:t>9. BILL DETERMINATION FOR RTP SUPPLEMENTAL TARIFF PARTICIPANTS:</w:t>
      </w:r>
    </w:p>
    <w:p>
      <w:pPr>
        <w:pStyle w:val="Normal"/>
        <w:widowControl/>
        <w:jc w:val="center"/>
        <w:rPr>
          <w:rFonts w:ascii="Times New Roman" w:hAnsi="Times New Roman" w:cs="Times New Roman"/>
          <w:b/>
          <w:sz w:val="24"/>
        </w:rPr>
      </w:pPr>
      <w:r>
        <w:rPr>
          <w:rFonts w:cs="Times New Roman"/>
          <w:b/>
          <w:sz w:val="24"/>
        </w:rPr>
      </w:r>
    </w:p>
    <w:p>
      <w:pPr>
        <w:pStyle w:val="BodyText"/>
        <w:widowControl/>
        <w:spacing w:lineRule="auto" w:line="240"/>
        <w:rPr>
          <w:rFonts w:ascii="Times New Roman" w:hAnsi="Times New Roman" w:cs="Times New Roman"/>
        </w:rPr>
      </w:pPr>
      <w:r>
        <w:rPr>
          <w:rFonts w:cs="Times New Roman" w:ascii="Times New Roman" w:hAnsi="Times New Roman"/>
        </w:rPr>
        <w:t>A.</w:t>
        <w:tab/>
      </w:r>
      <w:r>
        <w:rPr>
          <w:rFonts w:cs="Times New Roman" w:ascii="Times New Roman" w:hAnsi="Times New Roman"/>
          <w:u w:val="single"/>
        </w:rPr>
        <w:t>RTP TARIFF CALCULATIONS</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ind w:start="720" w:end="0"/>
        <w:rPr>
          <w:rFonts w:ascii="Times New Roman" w:hAnsi="Times New Roman" w:cs="Times New Roman"/>
        </w:rPr>
      </w:pPr>
      <w:r>
        <w:rPr>
          <w:rFonts w:cs="Times New Roman" w:ascii="Times New Roman" w:hAnsi="Times New Roman"/>
        </w:rPr>
        <w:t xml:space="preserve">The Company’s bill for participants in this RTP Supplemental Tariff is rendered after each monthly billing period and consists of the standard charges according to the base tariff and a charge (or credit) for actual energy usage deviations from the customer’s final CBL in each hour times the difference between standard tariff energy charges and hourly RTP prices applicable to the billing period.  </w:t>
      </w:r>
    </w:p>
    <w:p>
      <w:pPr>
        <w:pStyle w:val="BodyText"/>
        <w:widowControl/>
        <w:spacing w:lineRule="auto" w:line="240"/>
        <w:rPr>
          <w:rFonts w:ascii="Times New Roman" w:hAnsi="Times New Roman" w:cs="Times New Roman"/>
        </w:rPr>
      </w:pPr>
      <w:r>
        <w:rPr>
          <w:rFonts w:cs="Times New Roman" w:ascii="Times New Roman" w:hAnsi="Times New Roman"/>
        </w:rPr>
        <w:t xml:space="preserve"> </w:t>
      </w:r>
    </w:p>
    <w:p>
      <w:pPr>
        <w:pStyle w:val="BodyText"/>
        <w:widowControl/>
        <w:spacing w:lineRule="auto" w:line="240"/>
        <w:ind w:start="720" w:end="0"/>
        <w:rPr>
          <w:rFonts w:ascii="Times New Roman" w:hAnsi="Times New Roman" w:cs="Times New Roman"/>
        </w:rPr>
      </w:pPr>
      <w:r>
        <w:rPr>
          <w:rFonts w:cs="Times New Roman" w:ascii="Times New Roman" w:hAnsi="Times New Roman"/>
        </w:rPr>
        <w:t>The monthly bill is calculated using the following formula:</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start="720" w:end="0"/>
        <w:rPr>
          <w:rFonts w:ascii="Times New Roman" w:hAnsi="Times New Roman" w:cs="Times New Roman"/>
        </w:rPr>
      </w:pPr>
      <w:r>
        <w:rPr>
          <w:rFonts w:cs="Times New Roman" w:ascii="Times New Roman" w:hAnsi="Times New Roman"/>
        </w:rPr>
        <w:t>Bill for RTP Participant        =  Standard Charges + RTP Supplement</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hanging="2160" w:start="2880" w:end="0"/>
        <w:rPr>
          <w:rFonts w:ascii="Times New Roman" w:hAnsi="Times New Roman" w:cs="Times New Roman"/>
        </w:rPr>
      </w:pPr>
      <w:r>
        <w:rPr>
          <w:rFonts w:cs="Times New Roman" w:ascii="Times New Roman" w:hAnsi="Times New Roman"/>
        </w:rPr>
        <w:t>RTP Supplement</w:t>
        <w:tab/>
        <w:t>= Sum{[Price Hr – Tariff Hr]x[Load Hr – CBL Hr]}</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start="720" w:end="0"/>
        <w:rPr>
          <w:rFonts w:ascii="Times New Roman" w:hAnsi="Times New Roman" w:cs="Times New Roman"/>
        </w:rPr>
      </w:pPr>
      <w:r>
        <w:rPr>
          <w:rFonts w:cs="Times New Roman" w:ascii="Times New Roman" w:hAnsi="Times New Roman"/>
        </w:rPr>
        <w:t>Where:</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hanging="2160" w:start="2880" w:end="0"/>
        <w:rPr>
          <w:rFonts w:ascii="Times New Roman" w:hAnsi="Times New Roman" w:cs="Times New Roman"/>
        </w:rPr>
      </w:pPr>
      <w:r>
        <w:rPr>
          <w:rFonts w:cs="Times New Roman" w:ascii="Times New Roman" w:hAnsi="Times New Roman"/>
        </w:rPr>
        <w:t>Standard Charges</w:t>
        <w:tab/>
        <w:t>=  Customer’s bill for the billing period as defined by the base tariff applicable to the customer</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hanging="2160" w:start="2880" w:end="0"/>
        <w:rPr>
          <w:rFonts w:ascii="Times New Roman" w:hAnsi="Times New Roman" w:cs="Times New Roman"/>
        </w:rPr>
      </w:pPr>
      <w:r>
        <w:rPr>
          <w:rFonts w:cs="Times New Roman" w:ascii="Times New Roman" w:hAnsi="Times New Roman"/>
        </w:rPr>
        <w:t>RTP Supplement</w:t>
        <w:tab/>
        <w:t>=  Charge (or credit) under this RTP Supplemental Tariff computed over the days of the billing period</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start="720" w:end="0"/>
        <w:rPr>
          <w:rFonts w:ascii="Times New Roman" w:hAnsi="Times New Roman" w:cs="Times New Roman"/>
        </w:rPr>
      </w:pPr>
      <w:r>
        <w:rPr>
          <w:rFonts w:cs="Times New Roman" w:ascii="Times New Roman" w:hAnsi="Times New Roman"/>
        </w:rPr>
        <w:t>Sum</w:t>
        <w:tab/>
        <w:tab/>
        <w:tab/>
        <w:t>=  Sum over all hours of the billing period</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hanging="2160" w:start="2880" w:end="0"/>
        <w:rPr>
          <w:rFonts w:ascii="Times New Roman" w:hAnsi="Times New Roman" w:cs="Times New Roman"/>
        </w:rPr>
      </w:pPr>
      <w:r>
        <w:rPr>
          <w:rFonts w:cs="Times New Roman" w:ascii="Times New Roman" w:hAnsi="Times New Roman"/>
        </w:rPr>
        <w:t xml:space="preserve">Price Hr.                  </w:t>
        <w:tab/>
        <w:t>= Hourly RTP prices for energy as posted in advance of the hour of consumption by the DWR/ISO</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hanging="2160" w:start="2880" w:end="0"/>
        <w:rPr>
          <w:rFonts w:ascii="Times New Roman" w:hAnsi="Times New Roman" w:cs="Times New Roman"/>
        </w:rPr>
      </w:pPr>
      <w:r>
        <w:rPr>
          <w:rFonts w:cs="Times New Roman" w:ascii="Times New Roman" w:hAnsi="Times New Roman"/>
        </w:rPr>
        <w:t>Tariff Hr</w:t>
        <w:tab/>
        <w:t>= Generation energy charge under the base tariff for the relevant hour</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start="720" w:end="0"/>
        <w:rPr>
          <w:rFonts w:ascii="Times New Roman" w:hAnsi="Times New Roman" w:cs="Times New Roman"/>
        </w:rPr>
      </w:pPr>
      <w:r>
        <w:rPr>
          <w:rFonts w:cs="Times New Roman" w:ascii="Times New Roman" w:hAnsi="Times New Roman"/>
        </w:rPr>
        <w:t>Load Hr.</w:t>
        <w:tab/>
        <w:t xml:space="preserve">         </w:t>
        <w:tab/>
        <w:t>= Customer’s actual load in an hour</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ind w:hanging="2160" w:start="2880" w:end="0"/>
        <w:rPr>
          <w:rFonts w:ascii="Times New Roman" w:hAnsi="Times New Roman" w:cs="Times New Roman"/>
        </w:rPr>
      </w:pPr>
      <w:r>
        <w:rPr>
          <w:rFonts w:cs="Times New Roman" w:ascii="Times New Roman" w:hAnsi="Times New Roman"/>
        </w:rPr>
        <w:t xml:space="preserve">CBL Hr.                   </w:t>
        <w:tab/>
        <w:t>= Customer Baseline Load on an hourly basis as determined by Section 3D (and modified by Section 3E or 11C)</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pPr>
      <w:r>
        <w:rPr>
          <w:rFonts w:cs="Times New Roman" w:ascii="Times New Roman" w:hAnsi="Times New Roman"/>
        </w:rPr>
        <w:t>B.</w:t>
        <w:tab/>
      </w:r>
      <w:r>
        <w:rPr>
          <w:rFonts w:cs="Times New Roman" w:ascii="Times New Roman" w:hAnsi="Times New Roman"/>
          <w:u w:val="single"/>
        </w:rPr>
        <w:t>RTP SUPPLEMENTAL TARIFF INVOICING</w:t>
      </w:r>
    </w:p>
    <w:p>
      <w:pPr>
        <w:pStyle w:val="BodyText"/>
        <w:widowControl/>
        <w:spacing w:lineRule="auto" w:line="240"/>
        <w:rPr>
          <w:rFonts w:ascii="Times New Roman" w:hAnsi="Times New Roman" w:cs="Times New Roman"/>
          <w:u w:val="single"/>
        </w:rPr>
      </w:pPr>
      <w:r>
        <w:rPr>
          <w:rFonts w:cs="Times New Roman" w:ascii="Times New Roman" w:hAnsi="Times New Roman"/>
          <w:u w:val="single"/>
        </w:rPr>
      </w:r>
    </w:p>
    <w:p>
      <w:pPr>
        <w:pStyle w:val="BodyText"/>
        <w:widowControl/>
        <w:spacing w:lineRule="auto" w:line="240"/>
        <w:ind w:start="720" w:end="0"/>
        <w:rPr>
          <w:rFonts w:ascii="Times New Roman" w:hAnsi="Times New Roman" w:cs="Times New Roman"/>
        </w:rPr>
      </w:pPr>
      <w:r>
        <w:rPr>
          <w:rFonts w:cs="Times New Roman" w:ascii="Times New Roman" w:hAnsi="Times New Roman"/>
        </w:rPr>
        <w:t>The Company may determine whether charges for this Supplemental Tariff appear on the bundled service customer bill or on a separate invoice.</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C.</w:t>
        <w:tab/>
      </w:r>
      <w:r>
        <w:rPr>
          <w:rFonts w:cs="Times New Roman" w:ascii="Times New Roman" w:hAnsi="Times New Roman"/>
          <w:u w:val="single"/>
        </w:rPr>
        <w:t>CUSTOMER ACCESS TO RTP CALCULATIONS</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ind w:start="720" w:end="0"/>
        <w:rPr>
          <w:rFonts w:ascii="Times New Roman" w:hAnsi="Times New Roman" w:cs="Times New Roman"/>
        </w:rPr>
      </w:pPr>
      <w:r>
        <w:rPr>
          <w:rFonts w:cs="Times New Roman" w:ascii="Times New Roman" w:hAnsi="Times New Roman"/>
        </w:rPr>
        <w:t>Participants in this RTP Supplemental Tariff will receive hourly interval usage data (billing ready data processed using VEE procedures) and hourly RTP calculations as a computer readable data file following each monthly bill.</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D.</w:t>
        <w:tab/>
      </w:r>
      <w:r>
        <w:rPr>
          <w:rFonts w:cs="Times New Roman" w:ascii="Times New Roman" w:hAnsi="Times New Roman"/>
          <w:u w:val="single"/>
        </w:rPr>
        <w:t>TEMPORARY CONSERVATION INCENTIVE</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ind w:start="720" w:end="0"/>
        <w:rPr/>
      </w:pPr>
      <w:r>
        <w:rPr>
          <w:rFonts w:cs="Times New Roman" w:ascii="Times New Roman" w:hAnsi="Times New Roman"/>
        </w:rPr>
        <w:t>Due to the utmost emphasis on energy conservation to the State in 2001, a special conservation incentive shall be in effect through the last hour</w:t>
      </w:r>
      <w:del w:id="38" w:author="CA Energy Commission" w:date="2001-07-24T11:51:00Z">
        <w:r>
          <w:rPr>
            <w:rFonts w:cs="Times New Roman" w:ascii="Times New Roman" w:hAnsi="Times New Roman"/>
          </w:rPr>
          <w:delText xml:space="preserve"> of December 31, 2001</w:delText>
        </w:r>
      </w:del>
      <w:ins w:id="39" w:author="CA Energy Commission" w:date="2001-07-24T11:51:00Z">
        <w:r>
          <w:rPr>
            <w:rFonts w:cs="Times New Roman" w:ascii="Times New Roman" w:hAnsi="Times New Roman"/>
          </w:rPr>
          <w:t>preceding termination of the ISO market price mitigation measures imposed by the Federal Energy Regulatory Commission’s order of June 19, 2001</w:t>
        </w:r>
      </w:ins>
      <w:r>
        <w:rPr>
          <w:rFonts w:cs="Times New Roman" w:ascii="Times New Roman" w:hAnsi="Times New Roman"/>
        </w:rPr>
        <w:t>.  In each hour in which actual load is below the CBL pertinent to that hour, then the formula in Section 9A for computing credits shall use for the variable Price Hr the higher of: (1) the RTP value posted according to Section 5B(2), or (2) the generation energy charge appropriate to the customer’s base tariff for that hour.</w:t>
      </w:r>
    </w:p>
    <w:p>
      <w:pPr>
        <w:pStyle w:val="BodyText"/>
        <w:widowControl/>
        <w:spacing w:lineRule="auto" w:line="240"/>
        <w:ind w:start="720" w:end="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b/>
        </w:rPr>
      </w:pPr>
      <w:r>
        <w:rPr>
          <w:rFonts w:cs="Times New Roman" w:ascii="Times New Roman" w:hAnsi="Times New Roman"/>
          <w:b/>
        </w:rPr>
        <w:t>10. ADMINISTRATIVE CHARGES and FEES:</w:t>
      </w:r>
    </w:p>
    <w:p>
      <w:pPr>
        <w:pStyle w:val="Normal"/>
        <w:widowControl/>
        <w:jc w:val="center"/>
        <w:rPr>
          <w:rFonts w:ascii="Times New Roman" w:hAnsi="Times New Roman" w:cs="Times New Roman"/>
          <w:b/>
          <w:sz w:val="24"/>
        </w:rPr>
      </w:pPr>
      <w:r>
        <w:rPr>
          <w:rFonts w:cs="Times New Roman"/>
          <w:b/>
          <w:sz w:val="24"/>
        </w:rPr>
      </w:r>
    </w:p>
    <w:p>
      <w:pPr>
        <w:pStyle w:val="BodyText"/>
        <w:widowControl/>
        <w:spacing w:lineRule="auto" w:line="240"/>
        <w:rPr/>
      </w:pPr>
      <w:r>
        <w:rPr>
          <w:rFonts w:cs="Times New Roman" w:ascii="Times New Roman" w:hAnsi="Times New Roman"/>
        </w:rPr>
        <w:t>An Administrative Charge of $</w:t>
      </w:r>
      <w:del w:id="40" w:author="CA Energy Commission" w:date="2001-07-18T09:18:00Z">
        <w:r>
          <w:rPr>
            <w:rFonts w:cs="Times New Roman" w:ascii="Times New Roman" w:hAnsi="Times New Roman"/>
          </w:rPr>
          <w:delText>50</w:delText>
        </w:r>
      </w:del>
      <w:ins w:id="41" w:author="CA Energy Commission" w:date="2001-07-18T09:18:00Z">
        <w:r>
          <w:rPr>
            <w:rFonts w:cs="Times New Roman" w:ascii="Times New Roman" w:hAnsi="Times New Roman"/>
          </w:rPr>
          <w:t>75</w:t>
        </w:r>
      </w:ins>
      <w:r>
        <w:rPr>
          <w:rFonts w:cs="Times New Roman" w:ascii="Times New Roman" w:hAnsi="Times New Roman"/>
        </w:rPr>
        <w:t xml:space="preserve"> per meter per month is required to cover billing and administrative costs.  An processing fee of $200 is required when the Applicant proposes a non-standard CBL.  The Company may elect to offer additional value-added information services on a fee-for-service basis, which the customer is free to accept or decline, with no impact on the formula for credits/charges in Section 9A.</w:t>
      </w:r>
    </w:p>
    <w:p>
      <w:pPr>
        <w:pStyle w:val="Normal"/>
        <w:widowControl/>
        <w:rPr>
          <w:rFonts w:ascii="Times New Roman" w:hAnsi="Times New Roman" w:cs="Times New Roman"/>
          <w:sz w:val="24"/>
        </w:rPr>
      </w:pPr>
      <w:r>
        <w:rPr>
          <w:rFonts w:cs="Times New Roman"/>
          <w:sz w:val="24"/>
        </w:rPr>
      </w:r>
    </w:p>
    <w:p>
      <w:pPr>
        <w:pStyle w:val="Normal"/>
        <w:widowControl/>
        <w:rPr>
          <w:sz w:val="24"/>
        </w:rPr>
      </w:pPr>
      <w:r>
        <w:rPr>
          <w:sz w:val="24"/>
        </w:rPr>
      </w:r>
    </w:p>
    <w:p>
      <w:pPr>
        <w:pStyle w:val="BodyText"/>
        <w:widowControl/>
        <w:spacing w:lineRule="auto" w:line="240"/>
        <w:rPr>
          <w:rFonts w:ascii="Times New Roman" w:hAnsi="Times New Roman" w:cs="Times New Roman"/>
          <w:b/>
        </w:rPr>
      </w:pPr>
      <w:r>
        <w:rPr>
          <w:rFonts w:cs="Times New Roman" w:ascii="Times New Roman" w:hAnsi="Times New Roman"/>
          <w:b/>
        </w:rPr>
        <w:t>11. SPECIAL PROVISIONS:</w:t>
      </w:r>
    </w:p>
    <w:p>
      <w:pPr>
        <w:pStyle w:val="Normal"/>
        <w:widowControl/>
        <w:jc w:val="center"/>
        <w:rPr>
          <w:rFonts w:ascii="Times New Roman" w:hAnsi="Times New Roman" w:cs="Times New Roman"/>
          <w:b/>
          <w:sz w:val="24"/>
        </w:rPr>
      </w:pPr>
      <w:r>
        <w:rPr>
          <w:rFonts w:cs="Times New Roman"/>
          <w:b/>
          <w:sz w:val="24"/>
        </w:rPr>
      </w:r>
    </w:p>
    <w:p>
      <w:pPr>
        <w:pStyle w:val="Normal"/>
        <w:widowControl/>
        <w:tabs>
          <w:tab w:val="left" w:pos="720" w:leader="none"/>
        </w:tabs>
        <w:rPr/>
      </w:pPr>
      <w:r>
        <w:rPr>
          <w:sz w:val="24"/>
        </w:rPr>
        <w:t>A.</w:t>
        <w:tab/>
      </w:r>
      <w:r>
        <w:rPr>
          <w:sz w:val="24"/>
          <w:u w:val="single"/>
        </w:rPr>
        <w:t>MODIFICATION TO THE STANDARD BILL</w:t>
      </w:r>
    </w:p>
    <w:p>
      <w:pPr>
        <w:pStyle w:val="Normal"/>
        <w:widowControl/>
        <w:rPr>
          <w:sz w:val="24"/>
          <w:u w:val="single"/>
        </w:rPr>
      </w:pPr>
      <w:r>
        <w:rPr>
          <w:sz w:val="24"/>
          <w:u w:val="single"/>
        </w:rPr>
      </w:r>
    </w:p>
    <w:p>
      <w:pPr>
        <w:pStyle w:val="BodyTextIndent"/>
        <w:widowControl/>
        <w:spacing w:lineRule="auto" w:line="240"/>
        <w:ind w:hanging="0" w:start="720" w:end="0"/>
        <w:rPr>
          <w:rFonts w:ascii="Times New Roman" w:hAnsi="Times New Roman" w:cs="Times New Roman"/>
        </w:rPr>
      </w:pPr>
      <w:r>
        <w:rPr>
          <w:rFonts w:cs="Times New Roman" w:ascii="Times New Roman" w:hAnsi="Times New Roman"/>
        </w:rPr>
        <w:t>Whenever a change to the applicable base tariff is approved by the California Public Utilities Commission, the RTP Supplemental Tariff participant’s Standard Bill will be calculated using the pertinent rate calculations.</w:t>
      </w:r>
    </w:p>
    <w:p>
      <w:pPr>
        <w:pStyle w:val="Normal"/>
        <w:widowControl/>
        <w:ind w:start="720" w:end="0"/>
        <w:rPr>
          <w:rFonts w:ascii="Times New Roman" w:hAnsi="Times New Roman" w:cs="Times New Roman"/>
          <w:sz w:val="24"/>
        </w:rPr>
      </w:pPr>
      <w:r>
        <w:rPr>
          <w:rFonts w:cs="Times New Roman"/>
          <w:sz w:val="24"/>
        </w:rPr>
      </w:r>
    </w:p>
    <w:p>
      <w:pPr>
        <w:pStyle w:val="Normal"/>
        <w:widowControl/>
        <w:rPr>
          <w:sz w:val="24"/>
        </w:rPr>
      </w:pPr>
      <w:r>
        <w:rPr>
          <w:sz w:val="24"/>
        </w:rPr>
        <w:t>B.</w:t>
        <w:tab/>
      </w:r>
      <w:r>
        <w:rPr>
          <w:sz w:val="24"/>
          <w:u w:val="single"/>
        </w:rPr>
        <w:t>PRICE NOTIFICATION AND RESPONSIBILITY</w:t>
      </w:r>
    </w:p>
    <w:p>
      <w:pPr>
        <w:pStyle w:val="BodyTextIndent"/>
        <w:widowControl/>
        <w:spacing w:lineRule="auto" w:line="240"/>
        <w:rPr>
          <w:rFonts w:ascii="Times New Roman" w:hAnsi="Times New Roman" w:cs="Times New Roman"/>
          <w:sz w:val="24"/>
        </w:rPr>
      </w:pPr>
      <w:r>
        <w:rPr>
          <w:rFonts w:cs="Times New Roman" w:ascii="Times New Roman" w:hAnsi="Times New Roman"/>
          <w:sz w:val="24"/>
        </w:rPr>
      </w:r>
    </w:p>
    <w:p>
      <w:pPr>
        <w:pStyle w:val="BodyTextIndent"/>
        <w:widowControl/>
        <w:spacing w:lineRule="auto" w:line="240"/>
        <w:ind w:hanging="0" w:start="720" w:end="0"/>
        <w:rPr>
          <w:rFonts w:ascii="Times New Roman" w:hAnsi="Times New Roman" w:cs="Times New Roman"/>
        </w:rPr>
      </w:pPr>
      <w:r>
        <w:rPr>
          <w:rFonts w:cs="Times New Roman" w:ascii="Times New Roman" w:hAnsi="Times New Roman"/>
        </w:rPr>
        <w:t xml:space="preserve">In this Supplemental Tariff, the RTP prices described in Section 9A are prepared and posted by DWR/CERS and/or ISO in the form of day ahead, hourly incentive values.   </w:t>
      </w:r>
    </w:p>
    <w:p>
      <w:pPr>
        <w:pStyle w:val="BodyTextIndent"/>
        <w:widowControl/>
        <w:spacing w:lineRule="auto" w:line="240"/>
        <w:ind w:start="1440" w:end="0"/>
        <w:rPr>
          <w:rFonts w:ascii="Times New Roman" w:hAnsi="Times New Roman" w:cs="Times New Roman"/>
        </w:rPr>
      </w:pPr>
      <w:r>
        <w:rPr>
          <w:rFonts w:cs="Times New Roman" w:ascii="Times New Roman" w:hAnsi="Times New Roman"/>
        </w:rPr>
      </w:r>
    </w:p>
    <w:p>
      <w:pPr>
        <w:pStyle w:val="BodyTextIndent"/>
        <w:widowControl/>
        <w:spacing w:lineRule="auto" w:line="240"/>
        <w:ind w:hanging="0" w:start="1440" w:end="0"/>
        <w:rPr>
          <w:rFonts w:ascii="Times New Roman" w:hAnsi="Times New Roman" w:cs="Times New Roman"/>
        </w:rPr>
      </w:pPr>
      <w:r>
        <w:rPr>
          <w:rFonts w:cs="Times New Roman" w:ascii="Times New Roman" w:hAnsi="Times New Roman"/>
        </w:rPr>
        <w:t>(1) DWR/CERS and/or ISO will compute day ahead, hourly incentive values for each hour of the following day and make these available to customers by 4:00 p.m. of the preceding day via the DWR/CERS and/or ISO Internet website.  When possible, DWR/CERS and/or ISO will make available these values for Saturday through Monday on the previous Friday.</w:t>
      </w:r>
    </w:p>
    <w:p>
      <w:pPr>
        <w:pStyle w:val="BodyTextIndent"/>
        <w:widowControl/>
        <w:spacing w:lineRule="auto" w:line="240"/>
        <w:rPr>
          <w:rFonts w:ascii="Times New Roman" w:hAnsi="Times New Roman" w:cs="Times New Roman"/>
        </w:rPr>
      </w:pPr>
      <w:r>
        <w:rPr>
          <w:rFonts w:cs="Times New Roman" w:ascii="Times New Roman" w:hAnsi="Times New Roman"/>
        </w:rPr>
      </w:r>
    </w:p>
    <w:p>
      <w:pPr>
        <w:pStyle w:val="BodyTextIndent"/>
        <w:widowControl/>
        <w:spacing w:lineRule="auto" w:line="240"/>
        <w:ind w:hanging="0" w:start="1440" w:end="0"/>
        <w:rPr>
          <w:rFonts w:ascii="Times New Roman" w:hAnsi="Times New Roman" w:cs="Times New Roman"/>
        </w:rPr>
      </w:pPr>
      <w:r>
        <w:rPr>
          <w:rFonts w:cs="Times New Roman" w:ascii="Times New Roman" w:hAnsi="Times New Roman"/>
        </w:rPr>
        <w:t>(2) The Company will provide an Internet link to day ahead, hourly RTP values posted by CDWR and/or ISO.</w:t>
      </w:r>
    </w:p>
    <w:p>
      <w:pPr>
        <w:pStyle w:val="BodyTextIndent"/>
        <w:widowControl/>
        <w:spacing w:lineRule="auto" w:line="240"/>
        <w:rPr>
          <w:rFonts w:ascii="Times New Roman" w:hAnsi="Times New Roman" w:cs="Times New Roman"/>
        </w:rPr>
      </w:pPr>
      <w:r>
        <w:rPr>
          <w:rFonts w:cs="Times New Roman" w:ascii="Times New Roman" w:hAnsi="Times New Roman"/>
        </w:rPr>
      </w:r>
    </w:p>
    <w:p>
      <w:pPr>
        <w:pStyle w:val="BodyTextIndent2"/>
        <w:widowControl/>
        <w:spacing w:lineRule="auto" w:line="240"/>
        <w:ind w:hanging="0" w:start="1440" w:end="0"/>
        <w:rPr>
          <w:rFonts w:ascii="Times New Roman" w:hAnsi="Times New Roman" w:cs="Times New Roman"/>
        </w:rPr>
      </w:pPr>
      <w:r>
        <w:rPr>
          <w:rFonts w:cs="Times New Roman" w:ascii="Times New Roman" w:hAnsi="Times New Roman"/>
        </w:rPr>
        <w:t xml:space="preserve">(3) The Company is not responsible for a customer’s failure to receive and act upon the hourly RTP values.  </w:t>
      </w:r>
    </w:p>
    <w:p>
      <w:pPr>
        <w:pStyle w:val="Normal"/>
        <w:widowControl/>
        <w:ind w:start="720" w:end="0"/>
        <w:rPr>
          <w:rFonts w:ascii="Times New Roman" w:hAnsi="Times New Roman" w:cs="Times New Roman"/>
          <w:sz w:val="24"/>
        </w:rPr>
      </w:pPr>
      <w:r>
        <w:rPr>
          <w:rFonts w:cs="Times New Roman"/>
          <w:sz w:val="24"/>
        </w:rPr>
      </w:r>
    </w:p>
    <w:p>
      <w:pPr>
        <w:pStyle w:val="Normal"/>
        <w:widowControl/>
        <w:rPr>
          <w:sz w:val="24"/>
        </w:rPr>
      </w:pPr>
      <w:r>
        <w:rPr>
          <w:sz w:val="24"/>
        </w:rPr>
        <w:t>C.</w:t>
        <w:tab/>
      </w:r>
      <w:r>
        <w:rPr>
          <w:sz w:val="24"/>
          <w:u w:val="single"/>
        </w:rPr>
        <w:t>PERMISSIBLE PARTICIPATION IN DEMAND RESPONSE PROGRAMS</w:t>
      </w:r>
    </w:p>
    <w:p>
      <w:pPr>
        <w:pStyle w:val="Normal"/>
        <w:widowControl/>
        <w:rPr>
          <w:sz w:val="24"/>
        </w:rPr>
      </w:pPr>
      <w:r>
        <w:rPr>
          <w:sz w:val="24"/>
        </w:rPr>
      </w:r>
    </w:p>
    <w:p>
      <w:pPr>
        <w:pStyle w:val="Normal"/>
        <w:widowControl/>
        <w:ind w:start="720" w:end="0"/>
        <w:rPr>
          <w:sz w:val="24"/>
        </w:rPr>
      </w:pPr>
      <w:r>
        <w:rPr>
          <w:sz w:val="24"/>
        </w:rPr>
        <w:t>Customers on this RTP Supplemental Tariff may participate in other Demand Response programs for which a method has been developed to prevent double counting of demand reduction savings.  Specific participation methods have been established for the following programs:</w:t>
      </w:r>
    </w:p>
    <w:p>
      <w:pPr>
        <w:pStyle w:val="Normal"/>
        <w:widowControl/>
        <w:ind w:start="720" w:end="0"/>
        <w:rPr>
          <w:sz w:val="24"/>
        </w:rPr>
      </w:pPr>
      <w:r>
        <w:rPr>
          <w:sz w:val="24"/>
        </w:rPr>
      </w:r>
    </w:p>
    <w:p>
      <w:pPr>
        <w:pStyle w:val="BodyTextIndent"/>
        <w:widowControl/>
        <w:spacing w:lineRule="auto" w:line="240"/>
        <w:ind w:hanging="0" w:start="1440" w:end="0"/>
        <w:rPr>
          <w:rFonts w:ascii="Times New Roman" w:hAnsi="Times New Roman" w:cs="Times New Roman"/>
        </w:rPr>
      </w:pPr>
      <w:r>
        <w:rPr>
          <w:rFonts w:cs="Times New Roman" w:ascii="Times New Roman" w:hAnsi="Times New Roman"/>
        </w:rPr>
        <w:t xml:space="preserve">(1) For </w:t>
      </w:r>
      <w:ins w:id="42" w:author="Andrew Bell" w:date="2001-06-26T15:12:00Z">
        <w:r>
          <w:rPr>
            <w:rFonts w:cs="Times New Roman" w:ascii="Times New Roman" w:hAnsi="Times New Roman"/>
          </w:rPr>
          <w:t xml:space="preserve">a participant in other demand reduction programs where an economic incentive is offered for load reductions in a given hour, no RTP Supplement charges or credits will be applied to usage above or below the CBL pertinent to that hour. </w:t>
        </w:r>
      </w:ins>
      <w:del w:id="43" w:author="Andrew Bell" w:date="2001-06-26T15:13:00Z">
        <w:r>
          <w:rPr>
            <w:rFonts w:cs="Times New Roman" w:ascii="Times New Roman" w:hAnsi="Times New Roman"/>
          </w:rPr>
          <w:delText xml:space="preserve">an interruptible rate participant, the Firm Service Level shall be used as the CBL for RTP during hours that interruptions have been requested for that customer.  </w:delText>
        </w:r>
      </w:del>
    </w:p>
    <w:p>
      <w:pPr>
        <w:pStyle w:val="Normal"/>
        <w:widowControl/>
        <w:rPr>
          <w:rFonts w:ascii="Times New Roman" w:hAnsi="Times New Roman" w:cs="Times New Roman"/>
          <w:sz w:val="24"/>
        </w:rPr>
      </w:pPr>
      <w:r>
        <w:rPr>
          <w:rFonts w:cs="Times New Roman"/>
          <w:sz w:val="24"/>
        </w:rPr>
      </w:r>
    </w:p>
    <w:p>
      <w:pPr>
        <w:pStyle w:val="BodyTextIndent"/>
        <w:widowControl/>
        <w:spacing w:lineRule="auto" w:line="240"/>
        <w:ind w:hanging="0" w:start="1440" w:end="0"/>
        <w:rPr>
          <w:rFonts w:ascii="Times New Roman" w:hAnsi="Times New Roman" w:cs="Times New Roman"/>
        </w:rPr>
      </w:pPr>
      <w:r>
        <w:rPr>
          <w:rFonts w:cs="Times New Roman" w:ascii="Times New Roman" w:hAnsi="Times New Roman"/>
        </w:rPr>
        <w:t xml:space="preserve">(2) </w:t>
      </w:r>
      <w:del w:id="44" w:author="Andrew Bell" w:date="2001-06-26T15:13:00Z">
        <w:r>
          <w:rPr>
            <w:rFonts w:cs="Times New Roman" w:ascii="Times New Roman" w:hAnsi="Times New Roman"/>
          </w:rPr>
          <w:delText xml:space="preserve">For an </w:delText>
        </w:r>
      </w:del>
      <w:r>
        <w:rPr>
          <w:rFonts w:cs="Times New Roman" w:ascii="Times New Roman" w:hAnsi="Times New Roman"/>
        </w:rPr>
        <w:t xml:space="preserve">Optional Binding Mandatory Curtailment (OBMC) </w:t>
      </w:r>
      <w:ins w:id="45" w:author="Andrew Bell" w:date="2001-06-26T15:14:00Z">
        <w:r>
          <w:rPr>
            <w:rFonts w:cs="Times New Roman" w:ascii="Times New Roman" w:hAnsi="Times New Roman"/>
          </w:rPr>
          <w:t xml:space="preserve">program </w:t>
        </w:r>
      </w:ins>
      <w:r>
        <w:rPr>
          <w:rFonts w:cs="Times New Roman" w:ascii="Times New Roman" w:hAnsi="Times New Roman"/>
        </w:rPr>
        <w:t>participant</w:t>
      </w:r>
      <w:ins w:id="46" w:author="Andrew Bell" w:date="2001-06-26T15:14:00Z">
        <w:r>
          <w:rPr>
            <w:rFonts w:cs="Times New Roman" w:ascii="Times New Roman" w:hAnsi="Times New Roman"/>
          </w:rPr>
          <w:t xml:space="preserve">s do not receive economic incentives for OBMC load reductions, and so will be eligible to receive RTP Supplement charges or credits for any usage above or below their RTP CBL pertinent to any given OBMC operating hour.  </w:t>
        </w:r>
      </w:ins>
      <w:ins w:id="47" w:author="Andrew Bell" w:date="2001-06-26T15:16:00Z">
        <w:r>
          <w:rPr>
            <w:rFonts w:cs="Times New Roman" w:ascii="Times New Roman" w:hAnsi="Times New Roman"/>
          </w:rPr>
          <w:t>(</w:t>
        </w:r>
      </w:ins>
      <w:ins w:id="48" w:author="Andrew Bell" w:date="2001-06-26T15:14:00Z">
        <w:r>
          <w:rPr>
            <w:rFonts w:cs="Times New Roman" w:ascii="Times New Roman" w:hAnsi="Times New Roman"/>
          </w:rPr>
          <w:t>Please note that the</w:t>
        </w:r>
      </w:ins>
      <w:ins w:id="49" w:author="Andrew Bell" w:date="2001-06-26T15:16:00Z">
        <w:r>
          <w:rPr>
            <w:rFonts w:cs="Times New Roman" w:ascii="Times New Roman" w:hAnsi="Times New Roman"/>
          </w:rPr>
          <w:t xml:space="preserve"> RTP CBL might be either greater or less than the applicable </w:t>
        </w:r>
      </w:ins>
      <w:ins w:id="50" w:author="Andrew Bell" w:date="2001-06-26T15:16:00Z">
        <w:del w:id="51" w:author="CA Energy Commission" w:date="2001-07-18T09:20:00Z">
          <w:r>
            <w:rPr>
              <w:rFonts w:cs="Times New Roman" w:ascii="Times New Roman" w:hAnsi="Times New Roman"/>
            </w:rPr>
            <w:delText xml:space="preserve">CBL </w:delText>
          </w:r>
        </w:del>
      </w:ins>
      <w:ins w:id="52" w:author="CA Energy Commission" w:date="2001-07-18T09:20:00Z">
        <w:r>
          <w:rPr>
            <w:rFonts w:cs="Times New Roman" w:ascii="Times New Roman" w:hAnsi="Times New Roman"/>
          </w:rPr>
          <w:t xml:space="preserve">baseline </w:t>
        </w:r>
      </w:ins>
      <w:ins w:id="53" w:author="Andrew Bell" w:date="2001-06-26T15:16:00Z">
        <w:r>
          <w:rPr>
            <w:rFonts w:cs="Times New Roman" w:ascii="Times New Roman" w:hAnsi="Times New Roman"/>
          </w:rPr>
          <w:t>used for purposes of the OBMC.)</w:t>
        </w:r>
      </w:ins>
      <w:del w:id="54" w:author="Andrew Bell" w:date="2001-06-26T15:17:00Z">
        <w:r>
          <w:rPr>
            <w:rFonts w:cs="Times New Roman" w:ascii="Times New Roman" w:hAnsi="Times New Roman"/>
          </w:rPr>
          <w:delText>, the CBL for RTP during hours of OBMC curtailment shall equal the CBL minus the percentage load reduction requested by the Company.</w:delText>
        </w:r>
      </w:del>
    </w:p>
    <w:p>
      <w:pPr>
        <w:pStyle w:val="Normal"/>
        <w:widowControl/>
        <w:rPr>
          <w:rFonts w:ascii="Times New Roman" w:hAnsi="Times New Roman" w:cs="Times New Roman"/>
          <w:sz w:val="24"/>
        </w:rPr>
      </w:pPr>
      <w:r>
        <w:rPr>
          <w:rFonts w:cs="Times New Roman"/>
          <w:sz w:val="24"/>
        </w:rPr>
      </w:r>
    </w:p>
    <w:p>
      <w:pPr>
        <w:pStyle w:val="BodyTextIndent"/>
        <w:widowControl/>
        <w:spacing w:lineRule="auto" w:line="240"/>
        <w:ind w:hanging="0" w:start="1440" w:end="0"/>
        <w:rPr>
          <w:rFonts w:ascii="Times New Roman" w:hAnsi="Times New Roman" w:cs="Times New Roman"/>
        </w:rPr>
      </w:pPr>
      <w:r>
        <w:rPr>
          <w:rFonts w:cs="Times New Roman" w:ascii="Times New Roman" w:hAnsi="Times New Roman"/>
        </w:rPr>
        <w:t xml:space="preserve">(3) </w:t>
      </w:r>
      <w:ins w:id="55" w:author="Andrew Bell" w:date="2001-06-26T15:20:00Z">
        <w:r>
          <w:rPr>
            <w:rFonts w:cs="Times New Roman" w:ascii="Times New Roman" w:hAnsi="Times New Roman"/>
          </w:rPr>
          <w:t xml:space="preserve">If a customer is receiving service on a circuit that is subject to interruption as the result of an ISO-directed rotating outage during any given hour, no RTP Supplement credits will be applicable to the resulting usage reductions below the CBL pertinent to that hour. </w:t>
        </w:r>
      </w:ins>
      <w:del w:id="56" w:author="Andrew Bell" w:date="2001-06-26T15:22:00Z">
        <w:r>
          <w:rPr>
            <w:rFonts w:cs="Times New Roman" w:ascii="Times New Roman" w:hAnsi="Times New Roman"/>
          </w:rPr>
          <w:delText>For a participant in other load curtailment programs, this RTP Supplemental Tariff will be inoperative during the hours of requested curtailment.  No credits or charges, normally described in Section 9A, will be determined in such hours.</w:delText>
        </w:r>
      </w:del>
    </w:p>
    <w:p>
      <w:pPr>
        <w:pStyle w:val="Normal"/>
        <w:widowControl/>
        <w:ind w:start="720" w:end="0"/>
        <w:rPr>
          <w:rFonts w:ascii="Times New Roman" w:hAnsi="Times New Roman" w:cs="Times New Roman"/>
          <w:sz w:val="24"/>
        </w:rPr>
      </w:pPr>
      <w:r>
        <w:rPr>
          <w:rFonts w:cs="Times New Roman"/>
          <w:sz w:val="24"/>
        </w:rPr>
      </w:r>
    </w:p>
    <w:p>
      <w:pPr>
        <w:pStyle w:val="Heading3"/>
        <w:widowControl/>
        <w:spacing w:lineRule="auto" w:line="240"/>
        <w:ind w:hanging="0" w:end="0"/>
        <w:rPr/>
      </w:pPr>
      <w:r>
        <w:rPr>
          <w:rFonts w:cs="Times New Roman" w:ascii="Times New Roman" w:hAnsi="Times New Roman"/>
        </w:rPr>
        <w:t>D.</w:t>
        <w:tab/>
      </w:r>
      <w:r>
        <w:rPr>
          <w:rFonts w:cs="Times New Roman" w:ascii="Times New Roman" w:hAnsi="Times New Roman"/>
          <w:u w:val="single"/>
        </w:rPr>
        <w:t>AUTHORIZATION FOR USE OF INTERVAL METER DATA</w:t>
      </w:r>
    </w:p>
    <w:p>
      <w:pPr>
        <w:pStyle w:val="Normal"/>
        <w:widowControl/>
        <w:rPr>
          <w:rFonts w:ascii="Times New Roman" w:hAnsi="Times New Roman" w:cs="Times New Roman"/>
          <w:sz w:val="24"/>
          <w:u w:val="single"/>
        </w:rPr>
      </w:pPr>
      <w:r>
        <w:rPr>
          <w:rFonts w:cs="Times New Roman"/>
          <w:sz w:val="24"/>
          <w:u w:val="single"/>
        </w:rPr>
      </w:r>
    </w:p>
    <w:p>
      <w:pPr>
        <w:pStyle w:val="BodyTextIndent"/>
        <w:widowControl/>
        <w:spacing w:lineRule="auto" w:line="240"/>
        <w:ind w:hanging="0" w:start="720" w:end="0"/>
        <w:rPr>
          <w:rFonts w:ascii="Times New Roman" w:hAnsi="Times New Roman" w:cs="Times New Roman"/>
        </w:rPr>
      </w:pPr>
      <w:r>
        <w:rPr>
          <w:rFonts w:cs="Times New Roman" w:ascii="Times New Roman" w:hAnsi="Times New Roman"/>
        </w:rPr>
        <w:t>By signing the Customer Agreement, participants in this tariff authorize the use of their interval meter data by DWR/CERS and the California Energy Commission in assessing the load reductions of RTP tariff participants, which is essential to the effective use of this tariff to reduce total energy procurement costs for bundled service customers.  The Customer Agreement authorizes release of such data from the Company under the condition that agencies receiving such data use their data confidentiality regulations to prevent public disclosure of individual customer data to the extent allowable by law.</w:t>
      </w:r>
    </w:p>
    <w:p>
      <w:pPr>
        <w:pStyle w:val="Normal"/>
        <w:widowControl/>
        <w:ind w:start="720" w:end="0"/>
        <w:rPr>
          <w:rFonts w:ascii="Times New Roman" w:hAnsi="Times New Roman" w:cs="Times New Roman"/>
          <w:sz w:val="24"/>
        </w:rPr>
      </w:pPr>
      <w:r>
        <w:rPr>
          <w:rFonts w:cs="Times New Roman"/>
          <w:sz w:val="24"/>
        </w:rPr>
      </w:r>
    </w:p>
    <w:p>
      <w:pPr>
        <w:pStyle w:val="Heading2"/>
        <w:spacing w:lineRule="auto" w:line="240"/>
        <w:ind w:hanging="0" w:start="0"/>
        <w:rPr>
          <w:rFonts w:ascii="Times New Roman" w:hAnsi="Times New Roman" w:cs="Times New Roman"/>
          <w:del w:id="58" w:author="CA Energy Commission" w:date="2001-07-26T14:24:00Z"/>
        </w:rPr>
      </w:pPr>
      <w:del w:id="57" w:author="CA Energy Commission" w:date="2001-07-26T14:24:00Z">
        <w:r>
          <w:rPr>
            <w:rFonts w:cs="Times New Roman" w:ascii="Times New Roman" w:hAnsi="Times New Roman"/>
          </w:rPr>
          <w:delText>12. RTP RELIABILITY OPTION PILOT PROGRAM:</w:delText>
        </w:r>
      </w:del>
    </w:p>
    <w:p>
      <w:pPr>
        <w:pStyle w:val="Normal"/>
        <w:rPr>
          <w:rFonts w:ascii="Times New Roman" w:hAnsi="Times New Roman" w:cs="Times New Roman"/>
          <w:del w:id="60" w:author="CA Energy Commission" w:date="2001-07-26T14:24:00Z"/>
        </w:rPr>
      </w:pPr>
      <w:del w:id="59" w:author="CA Energy Commission" w:date="2001-07-26T14:24:00Z">
        <w:r>
          <w:rPr>
            <w:rFonts w:cs="Times New Roman"/>
          </w:rPr>
        </w:r>
      </w:del>
    </w:p>
    <w:p>
      <w:pPr>
        <w:pStyle w:val="BodyTextIndent"/>
        <w:spacing w:lineRule="auto" w:line="240"/>
        <w:ind w:hanging="0" w:end="0"/>
        <w:rPr>
          <w:rFonts w:ascii="Times New Roman" w:hAnsi="Times New Roman" w:cs="Times New Roman"/>
          <w:del w:id="62" w:author="CA Energy Commission" w:date="2001-07-26T14:24:00Z"/>
        </w:rPr>
      </w:pPr>
      <w:del w:id="61" w:author="CA Energy Commission" w:date="2001-07-26T14:24:00Z">
        <w:r>
          <w:rPr>
            <w:rFonts w:cs="Times New Roman" w:ascii="Times New Roman" w:hAnsi="Times New Roman"/>
          </w:rPr>
          <w:delText xml:space="preserve">On distribution circuits for which at least 70 percent of the energy consumption for the summer months of June through September is from customers who have joined this RTP Supplemental Tariff, the customers may elect to implement an optional high reliability option (HRO) RTP Pilot program.  On HRO, customers agree to reduce demand in lieu of being included in the utility’s Rotating Outage (RO) block progression.  Such customers will be required to reduce demand each and every notice from the Company that the ISO needs firm load curtailment within the utility service area due to system adequacy problems or that the Company needs firm load curtailment to resolve local shortages.  </w:delText>
        </w:r>
      </w:del>
    </w:p>
    <w:p>
      <w:pPr>
        <w:pStyle w:val="BodyTextIndent"/>
        <w:spacing w:lineRule="auto" w:line="240"/>
        <w:rPr>
          <w:rFonts w:ascii="Times New Roman" w:hAnsi="Times New Roman" w:cs="Times New Roman"/>
          <w:del w:id="64" w:author="CA Energy Commission" w:date="2001-07-26T14:24:00Z"/>
        </w:rPr>
      </w:pPr>
      <w:del w:id="63" w:author="CA Energy Commission" w:date="2001-07-26T14:24:00Z">
        <w:r>
          <w:rPr>
            <w:rFonts w:cs="Times New Roman" w:ascii="Times New Roman" w:hAnsi="Times New Roman"/>
          </w:rPr>
        </w:r>
      </w:del>
    </w:p>
    <w:p>
      <w:pPr>
        <w:pStyle w:val="BodyTextIndent"/>
        <w:spacing w:lineRule="auto" w:line="240"/>
        <w:ind w:hanging="0" w:end="0"/>
        <w:rPr>
          <w:rFonts w:ascii="Times New Roman" w:hAnsi="Times New Roman" w:cs="Times New Roman"/>
          <w:del w:id="66" w:author="CA Energy Commission" w:date="2001-07-26T14:24:00Z"/>
        </w:rPr>
      </w:pPr>
      <w:del w:id="65" w:author="CA Energy Commission" w:date="2001-07-26T14:24:00Z">
        <w:r>
          <w:rPr>
            <w:rFonts w:cs="Times New Roman" w:ascii="Times New Roman" w:hAnsi="Times New Roman"/>
          </w:rPr>
          <w:delText>The HRO Pilot program is limited to five percent of the circuits in the company’s service territory.</w:delText>
        </w:r>
      </w:del>
    </w:p>
    <w:p>
      <w:pPr>
        <w:pStyle w:val="BodyTextIndent"/>
        <w:spacing w:lineRule="auto" w:line="240"/>
        <w:rPr>
          <w:rFonts w:ascii="Times New Roman" w:hAnsi="Times New Roman" w:cs="Times New Roman"/>
          <w:del w:id="68" w:author="CA Energy Commission" w:date="2001-07-26T14:24:00Z"/>
        </w:rPr>
      </w:pPr>
      <w:del w:id="67" w:author="CA Energy Commission" w:date="2001-07-26T14:24:00Z">
        <w:r>
          <w:rPr>
            <w:rFonts w:cs="Times New Roman" w:ascii="Times New Roman" w:hAnsi="Times New Roman"/>
          </w:rPr>
        </w:r>
      </w:del>
    </w:p>
    <w:p>
      <w:pPr>
        <w:pStyle w:val="BodyTextIndent"/>
        <w:spacing w:lineRule="auto" w:line="240"/>
        <w:rPr>
          <w:rFonts w:ascii="Times New Roman" w:hAnsi="Times New Roman" w:cs="Times New Roman"/>
          <w:del w:id="71" w:author="CA Energy Commission" w:date="2001-07-26T14:24:00Z"/>
        </w:rPr>
      </w:pPr>
      <w:del w:id="69" w:author="CA Energy Commission" w:date="2001-07-26T14:24:00Z">
        <w:r>
          <w:rPr>
            <w:rFonts w:cs="Times New Roman" w:ascii="Times New Roman" w:hAnsi="Times New Roman"/>
          </w:rPr>
          <w:delText>A.</w:delText>
          <w:tab/>
        </w:r>
      </w:del>
      <w:del w:id="70" w:author="CA Energy Commission" w:date="2001-07-26T14:24:00Z">
        <w:r>
          <w:rPr>
            <w:rFonts w:cs="Times New Roman" w:ascii="Times New Roman" w:hAnsi="Times New Roman"/>
            <w:u w:val="single"/>
          </w:rPr>
          <w:delText xml:space="preserve">ELEMENTS OF THE HIGH RELIABILITY OPTION RTP </w:delText>
        </w:r>
      </w:del>
    </w:p>
    <w:p>
      <w:pPr>
        <w:pStyle w:val="BodyTextIndent"/>
        <w:spacing w:lineRule="auto" w:line="240"/>
        <w:rPr>
          <w:rFonts w:ascii="Times New Roman" w:hAnsi="Times New Roman" w:cs="Times New Roman"/>
          <w:del w:id="73" w:author="CA Energy Commission" w:date="2001-07-26T14:24:00Z"/>
        </w:rPr>
      </w:pPr>
      <w:del w:id="72" w:author="CA Energy Commission" w:date="2001-07-26T14:24:00Z">
        <w:r>
          <w:rPr>
            <w:rFonts w:cs="Times New Roman" w:ascii="Times New Roman" w:hAnsi="Times New Roman"/>
          </w:rPr>
        </w:r>
      </w:del>
    </w:p>
    <w:p>
      <w:pPr>
        <w:pStyle w:val="BodyTextIndent"/>
        <w:spacing w:lineRule="auto" w:line="240"/>
        <w:rPr>
          <w:rFonts w:ascii="Times New Roman" w:hAnsi="Times New Roman" w:cs="Times New Roman"/>
          <w:del w:id="75" w:author="CA Energy Commission" w:date="2001-07-26T14:24:00Z"/>
        </w:rPr>
      </w:pPr>
      <w:del w:id="74" w:author="CA Energy Commission" w:date="2001-07-26T14:24:00Z">
        <w:r>
          <w:rPr>
            <w:rFonts w:cs="Times New Roman" w:ascii="Times New Roman" w:hAnsi="Times New Roman"/>
          </w:rPr>
          <w:delText>The following elements are included within this high reliability option:</w:delText>
        </w:r>
      </w:del>
    </w:p>
    <w:p>
      <w:pPr>
        <w:pStyle w:val="BodyTextIndent"/>
        <w:spacing w:lineRule="auto" w:line="240"/>
        <w:rPr>
          <w:rFonts w:ascii="Times New Roman" w:hAnsi="Times New Roman" w:cs="Times New Roman"/>
          <w:del w:id="77" w:author="CA Energy Commission" w:date="2001-07-26T14:24:00Z"/>
        </w:rPr>
      </w:pPr>
      <w:del w:id="76" w:author="CA Energy Commission" w:date="2001-07-26T14:24:00Z">
        <w:r>
          <w:rPr>
            <w:rFonts w:cs="Times New Roman" w:ascii="Times New Roman" w:hAnsi="Times New Roman"/>
          </w:rPr>
        </w:r>
      </w:del>
    </w:p>
    <w:p>
      <w:pPr>
        <w:pStyle w:val="BodyTextIndent"/>
        <w:spacing w:lineRule="auto" w:line="240"/>
        <w:ind w:hanging="0" w:start="1440" w:end="0"/>
        <w:rPr>
          <w:rFonts w:ascii="Times New Roman" w:hAnsi="Times New Roman" w:cs="Times New Roman"/>
          <w:del w:id="79" w:author="CA Energy Commission" w:date="2001-07-26T14:24:00Z"/>
        </w:rPr>
      </w:pPr>
      <w:del w:id="78" w:author="CA Energy Commission" w:date="2001-07-26T14:24:00Z">
        <w:r>
          <w:rPr>
            <w:rFonts w:cs="Times New Roman" w:ascii="Times New Roman" w:hAnsi="Times New Roman"/>
          </w:rPr>
          <w:delText>(1) The Company will compute a circuit energy consumption ratio (CECR), which is the sum of the June to September energy consumption of the RTP Tariff participants divided by the total June to September energy consumption of the entire distribution circuit.</w:delText>
        </w:r>
      </w:del>
    </w:p>
    <w:p>
      <w:pPr>
        <w:pStyle w:val="BodyTextIndent"/>
        <w:spacing w:lineRule="auto" w:line="240"/>
        <w:rPr>
          <w:rFonts w:ascii="Times New Roman" w:hAnsi="Times New Roman" w:cs="Times New Roman"/>
          <w:del w:id="81" w:author="CA Energy Commission" w:date="2001-07-26T14:24:00Z"/>
        </w:rPr>
      </w:pPr>
      <w:del w:id="80" w:author="CA Energy Commission" w:date="2001-07-26T14:24:00Z">
        <w:r>
          <w:rPr>
            <w:rFonts w:cs="Times New Roman" w:ascii="Times New Roman" w:hAnsi="Times New Roman"/>
          </w:rPr>
        </w:r>
      </w:del>
    </w:p>
    <w:p>
      <w:pPr>
        <w:pStyle w:val="Heading2"/>
        <w:spacing w:lineRule="auto" w:line="240"/>
        <w:ind w:hanging="0" w:start="1440" w:end="0"/>
        <w:rPr>
          <w:del w:id="84" w:author="CA Energy Commission" w:date="2001-07-26T14:24:00Z"/>
        </w:rPr>
      </w:pPr>
      <w:del w:id="82" w:author="CA Energy Commission" w:date="2001-07-26T14:37:00Z">
        <w:r>
          <w:rPr>
            <w:rFonts w:cs="Times New Roman" w:ascii="Times New Roman" w:hAnsi="Times New Roman"/>
          </w:rPr>
          <w:delText>(</w:delText>
        </w:r>
      </w:del>
      <w:del w:id="83" w:author="CA Energy Commission" w:date="2001-07-26T14:24:00Z">
        <w:r>
          <w:rPr>
            <w:rFonts w:cs="Times New Roman" w:ascii="Times New Roman" w:hAnsi="Times New Roman"/>
          </w:rPr>
          <w:delText>2) Whenever the ISO or Company calls for firm load curtailment of:</w:delText>
        </w:r>
      </w:del>
    </w:p>
    <w:p>
      <w:pPr>
        <w:pStyle w:val="BodyTextIndent"/>
        <w:widowControl w:val="false"/>
        <w:bidi w:val="0"/>
        <w:spacing w:lineRule="auto" w:line="240"/>
        <w:ind w:hanging="0" w:start="1440" w:end="0"/>
        <w:rPr>
          <w:rFonts w:ascii="Times New Roman" w:hAnsi="Times New Roman" w:cs="Times New Roman"/>
          <w:del w:id="86" w:author="CA Energy Commission" w:date="2001-07-26T14:24:00Z"/>
        </w:rPr>
      </w:pPr>
      <w:del w:id="85" w:author="CA Energy Commission" w:date="2001-07-26T14:24:00Z">
        <w:r>
          <w:rPr>
            <w:rFonts w:cs="Times New Roman" w:ascii="Times New Roman" w:hAnsi="Times New Roman"/>
          </w:rPr>
          <w:delText xml:space="preserve">5 percent or less, HRO participants will provide a reduction of the entire circuit load equal to 5 percent divided by CECR; </w:delText>
        </w:r>
      </w:del>
    </w:p>
    <w:p>
      <w:pPr>
        <w:pStyle w:val="BodyTextIndent"/>
        <w:widowControl w:val="false"/>
        <w:bidi w:val="0"/>
        <w:spacing w:lineRule="auto" w:line="240"/>
        <w:ind w:hanging="0" w:start="1440" w:end="0"/>
        <w:rPr>
          <w:rFonts w:ascii="Times New Roman" w:hAnsi="Times New Roman" w:cs="Times New Roman"/>
          <w:del w:id="88" w:author="CA Energy Commission" w:date="2001-07-26T14:24:00Z"/>
        </w:rPr>
      </w:pPr>
      <w:del w:id="87" w:author="CA Energy Commission" w:date="2001-07-26T14:24:00Z">
        <w:r>
          <w:rPr>
            <w:rFonts w:cs="Times New Roman" w:ascii="Times New Roman" w:hAnsi="Times New Roman"/>
          </w:rPr>
          <w:delText>5-10%, HRO participants will provide a reduction of the entire circuit load equal to 10 percent divided by CECR;</w:delText>
        </w:r>
      </w:del>
    </w:p>
    <w:p>
      <w:pPr>
        <w:pStyle w:val="BodyTextIndent"/>
        <w:widowControl w:val="false"/>
        <w:bidi w:val="0"/>
        <w:spacing w:lineRule="auto" w:line="240"/>
        <w:ind w:hanging="0" w:start="1440" w:end="0"/>
        <w:rPr>
          <w:rFonts w:ascii="Times New Roman" w:hAnsi="Times New Roman" w:cs="Times New Roman"/>
          <w:del w:id="90" w:author="CA Energy Commission" w:date="2001-07-26T14:24:00Z"/>
        </w:rPr>
      </w:pPr>
      <w:del w:id="89" w:author="CA Energy Commission" w:date="2001-07-26T14:24:00Z">
        <w:r>
          <w:rPr>
            <w:rFonts w:cs="Times New Roman" w:ascii="Times New Roman" w:hAnsi="Times New Roman"/>
          </w:rPr>
          <w:delText>10-15%, HRO participants will provide a reduction of the entire circuit load equal to 15 percent divided by CECR.</w:delText>
        </w:r>
      </w:del>
    </w:p>
    <w:p>
      <w:pPr>
        <w:pStyle w:val="BodyTextIndent"/>
        <w:widowControl w:val="false"/>
        <w:bidi w:val="0"/>
        <w:spacing w:lineRule="auto" w:line="240"/>
        <w:ind w:hanging="0" w:start="1440" w:end="0"/>
        <w:rPr>
          <w:rFonts w:ascii="Times New Roman" w:hAnsi="Times New Roman" w:cs="Times New Roman"/>
          <w:del w:id="92" w:author="CA Energy Commission" w:date="2001-07-26T14:24:00Z"/>
        </w:rPr>
      </w:pPr>
      <w:del w:id="91" w:author="CA Energy Commission" w:date="2001-07-26T14:24:00Z">
        <w:r>
          <w:rPr>
            <w:rFonts w:cs="Times New Roman" w:ascii="Times New Roman" w:hAnsi="Times New Roman"/>
          </w:rPr>
        </w:r>
      </w:del>
    </w:p>
    <w:p>
      <w:pPr>
        <w:pStyle w:val="BodyTextIndent"/>
        <w:widowControl w:val="false"/>
        <w:bidi w:val="0"/>
        <w:spacing w:lineRule="auto" w:line="240"/>
        <w:ind w:hanging="0" w:start="1440" w:end="0"/>
        <w:rPr>
          <w:rFonts w:ascii="Times New Roman" w:hAnsi="Times New Roman" w:cs="Times New Roman"/>
          <w:del w:id="94" w:author="CA Energy Commission" w:date="2001-07-26T14:24:00Z"/>
        </w:rPr>
      </w:pPr>
      <w:del w:id="93" w:author="CA Energy Commission" w:date="2001-07-26T14:24:00Z">
        <w:r>
          <w:rPr>
            <w:rFonts w:cs="Times New Roman" w:ascii="Times New Roman" w:hAnsi="Times New Roman"/>
          </w:rPr>
          <w:tab/>
          <w:delText>(3) The reductions will go into effect within 15 minutes.</w:delText>
        </w:r>
      </w:del>
    </w:p>
    <w:p>
      <w:pPr>
        <w:pStyle w:val="BodyTextIndent"/>
        <w:widowControl w:val="false"/>
        <w:bidi w:val="0"/>
        <w:spacing w:lineRule="auto" w:line="240"/>
        <w:ind w:hanging="0" w:start="1440" w:end="0"/>
        <w:rPr>
          <w:rFonts w:ascii="Times New Roman" w:hAnsi="Times New Roman" w:cs="Times New Roman"/>
          <w:del w:id="96" w:author="CA Energy Commission" w:date="2001-07-26T14:24:00Z"/>
        </w:rPr>
      </w:pPr>
      <w:del w:id="95" w:author="CA Energy Commission" w:date="2001-07-26T14:24:00Z">
        <w:r>
          <w:rPr>
            <w:rFonts w:cs="Times New Roman" w:ascii="Times New Roman" w:hAnsi="Times New Roman"/>
          </w:rPr>
        </w:r>
      </w:del>
    </w:p>
    <w:p>
      <w:pPr>
        <w:pStyle w:val="BodyTextIndent"/>
        <w:widowControl w:val="false"/>
        <w:bidi w:val="0"/>
        <w:spacing w:lineRule="auto" w:line="240"/>
        <w:ind w:hanging="0" w:start="1440" w:end="0"/>
        <w:rPr>
          <w:rFonts w:ascii="Times New Roman" w:hAnsi="Times New Roman" w:cs="Times New Roman"/>
          <w:del w:id="98" w:author="CA Energy Commission" w:date="2001-07-26T14:24:00Z"/>
        </w:rPr>
      </w:pPr>
      <w:del w:id="97" w:author="CA Energy Commission" w:date="2001-07-26T14:24:00Z">
        <w:r>
          <w:rPr>
            <w:rFonts w:cs="Times New Roman" w:ascii="Times New Roman" w:hAnsi="Times New Roman"/>
          </w:rPr>
          <w:tab/>
          <w:delText>(4) During these curtailment requests, each HRO participant’s CBL will reduced from its standard level by the percentage reduction described in 12A(2).</w:delText>
        </w:r>
      </w:del>
    </w:p>
    <w:p>
      <w:pPr>
        <w:pStyle w:val="BodyTextIndent"/>
        <w:widowControl w:val="false"/>
        <w:bidi w:val="0"/>
        <w:spacing w:lineRule="auto" w:line="240"/>
        <w:ind w:hanging="0" w:start="1440" w:end="0"/>
        <w:rPr>
          <w:rFonts w:ascii="Times New Roman" w:hAnsi="Times New Roman" w:cs="Times New Roman"/>
          <w:del w:id="100" w:author="CA Energy Commission" w:date="2001-07-26T14:24:00Z"/>
        </w:rPr>
      </w:pPr>
      <w:del w:id="99" w:author="CA Energy Commission" w:date="2001-07-26T14:24:00Z">
        <w:r>
          <w:rPr>
            <w:rFonts w:cs="Times New Roman" w:ascii="Times New Roman" w:hAnsi="Times New Roman"/>
          </w:rPr>
        </w:r>
      </w:del>
    </w:p>
    <w:p>
      <w:pPr>
        <w:pStyle w:val="BodyTextIndent"/>
        <w:widowControl w:val="false"/>
        <w:bidi w:val="0"/>
        <w:spacing w:lineRule="auto" w:line="240"/>
        <w:ind w:hanging="0" w:start="1440" w:end="0"/>
        <w:rPr>
          <w:rFonts w:ascii="Times New Roman" w:hAnsi="Times New Roman" w:cs="Times New Roman"/>
          <w:del w:id="103" w:author="CA Energy Commission" w:date="2001-07-26T14:24:00Z"/>
        </w:rPr>
      </w:pPr>
      <w:del w:id="101" w:author="CA Energy Commission" w:date="2001-07-26T14:24:00Z">
        <w:r>
          <w:rPr>
            <w:rFonts w:cs="Times New Roman" w:ascii="Times New Roman" w:hAnsi="Times New Roman"/>
          </w:rPr>
          <w:delText>12B.</w:delText>
          <w:tab/>
        </w:r>
      </w:del>
      <w:del w:id="102" w:author="CA Energy Commission" w:date="2001-07-26T14:24:00Z">
        <w:r>
          <w:rPr>
            <w:rFonts w:cs="Times New Roman" w:ascii="Times New Roman" w:hAnsi="Times New Roman"/>
            <w:u w:val="single"/>
          </w:rPr>
          <w:delText>SURCHARGES</w:delText>
        </w:r>
      </w:del>
    </w:p>
    <w:p>
      <w:pPr>
        <w:pStyle w:val="BodyTextIndent"/>
        <w:widowControl w:val="false"/>
        <w:bidi w:val="0"/>
        <w:spacing w:lineRule="auto" w:line="240"/>
        <w:ind w:hanging="0" w:start="1440" w:end="0"/>
        <w:rPr>
          <w:rFonts w:ascii="Times New Roman" w:hAnsi="Times New Roman" w:cs="Times New Roman"/>
          <w:del w:id="105" w:author="CA Energy Commission" w:date="2001-07-26T14:24:00Z"/>
        </w:rPr>
      </w:pPr>
      <w:del w:id="104" w:author="CA Energy Commission" w:date="2001-07-26T14:24:00Z">
        <w:r>
          <w:rPr>
            <w:rFonts w:cs="Times New Roman" w:ascii="Times New Roman" w:hAnsi="Times New Roman"/>
          </w:rPr>
        </w:r>
      </w:del>
    </w:p>
    <w:p>
      <w:pPr>
        <w:pStyle w:val="BodyTextIndent"/>
        <w:widowControl w:val="false"/>
        <w:bidi w:val="0"/>
        <w:spacing w:lineRule="auto" w:line="240"/>
        <w:ind w:hanging="0" w:start="1440" w:end="0"/>
        <w:rPr>
          <w:rFonts w:ascii="Times New Roman" w:hAnsi="Times New Roman" w:cs="Times New Roman"/>
          <w:del w:id="107" w:author="CA Energy Commission" w:date="2001-07-26T14:24:00Z"/>
        </w:rPr>
      </w:pPr>
      <w:del w:id="106" w:author="CA Energy Commission" w:date="2001-07-26T14:24:00Z">
        <w:r>
          <w:rPr>
            <w:rFonts w:cs="Times New Roman" w:ascii="Times New Roman" w:hAnsi="Times New Roman"/>
          </w:rPr>
          <w:tab/>
          <w:delText>Any energy usage during the hours of a declared reliability event exceeding the reduced CBL level during these curtailment requests, as defined in Section 12A(4) above, shall be charged a reliability surcharge of $5.00 per kWh in addition to the applicable RTP price.</w:delText>
        </w:r>
      </w:del>
    </w:p>
    <w:p>
      <w:pPr>
        <w:pStyle w:val="BodyTextIndent"/>
        <w:widowControl w:val="false"/>
        <w:bidi w:val="0"/>
        <w:spacing w:lineRule="auto" w:line="240"/>
        <w:ind w:hanging="0" w:start="1440" w:end="0"/>
        <w:rPr>
          <w:rFonts w:ascii="Times New Roman" w:hAnsi="Times New Roman" w:cs="Times New Roman"/>
          <w:del w:id="109" w:author="CA Energy Commission" w:date="2001-07-26T14:24:00Z"/>
        </w:rPr>
      </w:pPr>
      <w:del w:id="108" w:author="CA Energy Commission" w:date="2001-07-26T14:24:00Z">
        <w:r>
          <w:rPr>
            <w:rFonts w:cs="Times New Roman" w:ascii="Times New Roman" w:hAnsi="Times New Roman"/>
          </w:rPr>
        </w:r>
      </w:del>
    </w:p>
    <w:p>
      <w:pPr>
        <w:pStyle w:val="BodyTextIndent"/>
        <w:widowControl w:val="false"/>
        <w:bidi w:val="0"/>
        <w:spacing w:lineRule="auto" w:line="240"/>
        <w:ind w:hanging="0" w:start="1440" w:end="0"/>
        <w:rPr>
          <w:rFonts w:ascii="Times New Roman" w:hAnsi="Times New Roman" w:cs="Times New Roman"/>
          <w:del w:id="112" w:author="CA Energy Commission" w:date="2001-07-26T14:24:00Z"/>
        </w:rPr>
      </w:pPr>
      <w:del w:id="110" w:author="CA Energy Commission" w:date="2001-07-26T14:24:00Z">
        <w:r>
          <w:rPr>
            <w:rFonts w:cs="Times New Roman" w:ascii="Times New Roman" w:hAnsi="Times New Roman"/>
          </w:rPr>
          <w:delText>12C.</w:delText>
          <w:tab/>
        </w:r>
      </w:del>
      <w:del w:id="111" w:author="CA Energy Commission" w:date="2001-07-26T14:24:00Z">
        <w:r>
          <w:rPr>
            <w:rFonts w:cs="Times New Roman" w:ascii="Times New Roman" w:hAnsi="Times New Roman"/>
            <w:u w:val="single"/>
          </w:rPr>
          <w:delText>HRO RTP PLAN</w:delText>
        </w:r>
      </w:del>
    </w:p>
    <w:p>
      <w:pPr>
        <w:pStyle w:val="BodyTextIndent"/>
        <w:widowControl w:val="false"/>
        <w:bidi w:val="0"/>
        <w:spacing w:lineRule="auto" w:line="240"/>
        <w:ind w:hanging="0" w:start="1440" w:end="0"/>
        <w:rPr>
          <w:rFonts w:ascii="Times New Roman" w:hAnsi="Times New Roman" w:cs="Times New Roman"/>
          <w:del w:id="114" w:author="CA Energy Commission" w:date="2001-07-26T14:24:00Z"/>
        </w:rPr>
      </w:pPr>
      <w:del w:id="113" w:author="CA Energy Commission" w:date="2001-07-26T14:24:00Z">
        <w:r>
          <w:rPr>
            <w:rFonts w:cs="Times New Roman" w:ascii="Times New Roman" w:hAnsi="Times New Roman"/>
          </w:rPr>
          <w:tab/>
          <w:delText xml:space="preserve"> </w:delText>
        </w:r>
      </w:del>
    </w:p>
    <w:p>
      <w:pPr>
        <w:pStyle w:val="BodyTextIndent"/>
        <w:widowControl w:val="false"/>
        <w:bidi w:val="0"/>
        <w:spacing w:lineRule="auto" w:line="240"/>
        <w:ind w:hanging="0" w:start="1440" w:end="0"/>
        <w:rPr>
          <w:rFonts w:ascii="Times New Roman" w:hAnsi="Times New Roman" w:cs="Times New Roman"/>
          <w:i/>
          <w:i/>
          <w:del w:id="116" w:author="CA Energy Commission" w:date="2001-07-26T14:24:00Z"/>
        </w:rPr>
      </w:pPr>
      <w:del w:id="115" w:author="CA Energy Commission" w:date="2001-07-26T14:24:00Z">
        <w:r>
          <w:rPr>
            <w:rFonts w:cs="Times New Roman" w:ascii="Times New Roman" w:hAnsi="Times New Roman"/>
          </w:rPr>
          <w:tab/>
          <w:delText>Any RTP participants requesting service under this HRO shall file a RTP RO Plan with the utility, which will be considered as a part of the contractual Agreement.  Such plans shall contain a lead customer contact, and demonstrate that the lead customer has arranged for the mutual actions of other RTP participants in the RO Plan.</w:delText>
        </w:r>
      </w:del>
    </w:p>
    <w:p>
      <w:pPr>
        <w:sectPr>
          <w:footerReference w:type="default" r:id="rId2"/>
          <w:type w:val="nextPage"/>
          <w:pgSz w:w="12240" w:h="15840"/>
          <w:pgMar w:left="1800" w:right="1800" w:gutter="0" w:header="0" w:top="1440" w:footer="720" w:bottom="1440"/>
          <w:pgNumType w:start="1" w:fmt="decimal"/>
          <w:formProt w:val="false"/>
          <w:textDirection w:val="lrTb"/>
          <w:docGrid w:type="default" w:linePitch="360" w:charSpace="0"/>
        </w:sectPr>
        <w:pStyle w:val="Heading2"/>
        <w:widowControl w:val="false"/>
        <w:bidi w:val="0"/>
        <w:spacing w:lineRule="auto" w:line="240"/>
        <w:ind w:hanging="0" w:start="1440" w:end="0"/>
        <w:rPr/>
      </w:pPr>
      <w:r>
        <w:rPr/>
      </w:r>
    </w:p>
    <w:p>
      <w:pPr>
        <w:pStyle w:val="BodyTextIndent"/>
        <w:widowControl/>
        <w:spacing w:lineRule="auto" w:line="240"/>
        <w:ind w:hanging="720" w:end="0"/>
        <w:rPr>
          <w:rFonts w:ascii="Times New Roman" w:hAnsi="Times New Roman" w:cs="Times New Roman"/>
          <w:i/>
          <w:i/>
        </w:rPr>
      </w:pPr>
      <w:r>
        <w:rPr>
          <w:rFonts w:cs="Times New Roman" w:ascii="Times New Roman" w:hAnsi="Times New Roman"/>
          <w:i/>
        </w:rPr>
      </w:r>
    </w:p>
    <w:p>
      <w:pPr>
        <w:pStyle w:val="BodyText"/>
        <w:widowControl/>
        <w:jc w:val="end"/>
        <w:rPr>
          <w:rFonts w:ascii="Times New Roman" w:hAnsi="Times New Roman" w:cs="Times New Roman"/>
          <w:b/>
        </w:rPr>
      </w:pPr>
      <w:r>
        <w:rPr>
          <w:rFonts w:cs="Times New Roman" w:ascii="Times New Roman" w:hAnsi="Times New Roman"/>
          <w:b/>
        </w:rPr>
        <w:t>Attachment B-1</w:t>
      </w:r>
    </w:p>
    <w:p>
      <w:pPr>
        <w:pStyle w:val="BodyText"/>
        <w:widowControl/>
        <w:spacing w:lineRule="auto" w:line="240"/>
        <w:jc w:val="center"/>
        <w:rPr>
          <w:rFonts w:ascii="Times New Roman" w:hAnsi="Times New Roman" w:cs="Times New Roman"/>
          <w:b/>
        </w:rPr>
      </w:pPr>
      <w:r>
        <w:rPr>
          <w:rFonts w:cs="Times New Roman" w:ascii="Times New Roman" w:hAnsi="Times New Roman"/>
          <w:b/>
        </w:rPr>
      </w:r>
    </w:p>
    <w:p>
      <w:pPr>
        <w:pStyle w:val="BodyText"/>
        <w:widowControl/>
        <w:spacing w:lineRule="auto" w:line="240"/>
        <w:jc w:val="center"/>
        <w:rPr>
          <w:rFonts w:ascii="Times New Roman" w:hAnsi="Times New Roman" w:cs="Times New Roman"/>
          <w:b/>
        </w:rPr>
      </w:pPr>
      <w:r>
        <w:rPr>
          <w:rFonts w:cs="Times New Roman" w:ascii="Times New Roman" w:hAnsi="Times New Roman"/>
          <w:b/>
        </w:rPr>
      </w:r>
    </w:p>
    <w:p>
      <w:pPr>
        <w:pStyle w:val="BodyText"/>
        <w:widowControl/>
        <w:spacing w:lineRule="auto" w:line="240"/>
        <w:jc w:val="center"/>
        <w:rPr>
          <w:rFonts w:ascii="Times New Roman" w:hAnsi="Times New Roman" w:cs="Times New Roman"/>
          <w:b/>
        </w:rPr>
      </w:pPr>
      <w:r>
        <w:rPr>
          <w:rFonts w:cs="Times New Roman" w:ascii="Times New Roman" w:hAnsi="Times New Roman"/>
          <w:b/>
        </w:rPr>
        <w:t>UDC’S</w:t>
      </w:r>
    </w:p>
    <w:p>
      <w:pPr>
        <w:pStyle w:val="BodyText"/>
        <w:widowControl/>
        <w:spacing w:lineRule="auto" w:line="240"/>
        <w:jc w:val="center"/>
        <w:rPr>
          <w:rFonts w:ascii="Times New Roman" w:hAnsi="Times New Roman" w:cs="Times New Roman"/>
          <w:b/>
        </w:rPr>
      </w:pPr>
      <w:r>
        <w:rPr>
          <w:rFonts w:cs="Times New Roman" w:ascii="Times New Roman" w:hAnsi="Times New Roman"/>
          <w:b/>
        </w:rPr>
        <w:t>SPECIAL AGREEMENT FOR REAL-TIME PRICING TARIFF</w:t>
      </w:r>
    </w:p>
    <w:p>
      <w:pPr>
        <w:pStyle w:val="BodyText"/>
        <w:widowControl/>
        <w:spacing w:lineRule="auto" w:line="240"/>
        <w:jc w:val="center"/>
        <w:rPr>
          <w:rFonts w:ascii="Times New Roman" w:hAnsi="Times New Roman" w:cs="Times New Roman"/>
          <w:b/>
        </w:rPr>
      </w:pPr>
      <w:r>
        <w:rPr>
          <w:rFonts w:cs="Times New Roman" w:ascii="Times New Roman" w:hAnsi="Times New Roman"/>
          <w:b/>
        </w:rPr>
      </w:r>
    </w:p>
    <w:p>
      <w:pPr>
        <w:pStyle w:val="BodyText"/>
        <w:widowControl/>
        <w:spacing w:lineRule="auto" w:line="240"/>
        <w:rPr>
          <w:rFonts w:ascii="Times New Roman" w:hAnsi="Times New Roman" w:cs="Times New Roman"/>
        </w:rPr>
      </w:pPr>
      <w:r>
        <w:rPr>
          <w:rFonts w:cs="Times New Roman" w:ascii="Times New Roman" w:hAnsi="Times New Roman"/>
          <w:u w:val="single"/>
        </w:rPr>
        <w:t xml:space="preserve">                                                                  </w:t>
      </w:r>
      <w:r>
        <w:rPr>
          <w:rFonts w:cs="Times New Roman" w:ascii="Times New Roman" w:hAnsi="Times New Roman"/>
          <w:u w:val="single"/>
        </w:rPr>
        <w:t>,</w:t>
      </w:r>
      <w:r>
        <w:rPr>
          <w:rFonts w:cs="Times New Roman" w:ascii="Times New Roman" w:hAnsi="Times New Roman"/>
        </w:rPr>
        <w:t xml:space="preserve"> a(n) </w:t>
      </w:r>
      <w:r>
        <w:rPr>
          <w:rFonts w:cs="Times New Roman" w:ascii="Times New Roman" w:hAnsi="Times New Roman"/>
          <w:u w:val="single"/>
        </w:rPr>
        <w:t xml:space="preserve">                                                               .</w:t>
      </w:r>
    </w:p>
    <w:p>
      <w:pPr>
        <w:pStyle w:val="BodyText"/>
        <w:widowControl/>
        <w:spacing w:lineRule="auto" w:line="240"/>
        <w:rPr>
          <w:rFonts w:ascii="Times New Roman" w:hAnsi="Times New Roman" w:cs="Times New Roman"/>
        </w:rPr>
      </w:pPr>
      <w:r>
        <w:rPr>
          <w:rFonts w:cs="Times New Roman" w:ascii="Times New Roman" w:hAnsi="Times New Roman"/>
        </w:rPr>
        <w:t>(Applicant), and Company, a California Corporation (the Company), hereby agree to the following supplemental terms and conditions.</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pPr>
      <w:r>
        <w:rPr>
          <w:rFonts w:cs="Times New Roman" w:ascii="Times New Roman" w:hAnsi="Times New Roman"/>
          <w:u w:val="single"/>
        </w:rPr>
        <w:t>1. Eligibility Determination</w:t>
      </w:r>
      <w:r>
        <w:rPr>
          <w:rFonts w:cs="Times New Roman" w:ascii="Times New Roman" w:hAnsi="Times New Roman"/>
        </w:rPr>
        <w:t xml:space="preserve">: The Applicant must be a non-residential, bundled service customer and receive service under a non-residential tariff within the Company’s service territory.  Further eligibility requirements are specified in the RTP Supplemental tariff, and Applicant agrees to provide any information company requests in making an eligibility determination.                                                         </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pPr>
      <w:r>
        <w:rPr>
          <w:rFonts w:cs="Times New Roman" w:ascii="Times New Roman" w:hAnsi="Times New Roman"/>
          <w:u w:val="single"/>
        </w:rPr>
        <w:t>2. RTP Supplemental Tariff  Financial Impacts</w:t>
      </w:r>
      <w:r>
        <w:rPr>
          <w:rFonts w:cs="Times New Roman" w:ascii="Times New Roman" w:hAnsi="Times New Roman"/>
        </w:rPr>
        <w:t>: Applicant acknowledges that participation in this RTP Supplemental Tariff creates opportunities for financial gains or losses.  Applicant agrees to be responsible for payment of any net costs of participation to DWR/CERS through the Company as a billing agent of DWR/CERS.  Correspondingly, Company agrees to provide credits to the DWR/CERS portion of the Applicant’s energy procurement costs acting as a billing agent of DWR/CERS.</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pPr>
      <w:r>
        <w:rPr>
          <w:rFonts w:cs="Times New Roman" w:ascii="Times New Roman" w:hAnsi="Times New Roman"/>
          <w:u w:val="single"/>
        </w:rPr>
        <w:t>3. Customer Baseline Load</w:t>
      </w:r>
      <w:r>
        <w:rPr>
          <w:rFonts w:cs="Times New Roman" w:ascii="Times New Roman" w:hAnsi="Times New Roman"/>
        </w:rPr>
        <w:t>: Applicant agrees that the Customer Baseline Load (CBL) attached to this agreement shall be the basis for computation of financial impacts.</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pPr>
      <w:r>
        <w:rPr>
          <w:rFonts w:cs="Times New Roman" w:ascii="Times New Roman" w:hAnsi="Times New Roman"/>
          <w:u w:val="single"/>
        </w:rPr>
        <w:t>4. Release of Energy Consumption Usage Data</w:t>
      </w:r>
      <w:r>
        <w:rPr>
          <w:rFonts w:cs="Times New Roman" w:ascii="Times New Roman" w:hAnsi="Times New Roman"/>
        </w:rPr>
        <w:t>: Applicant agrees that final CBL values and actual measured interval energy consumption data starting with the date of commencement through the date of termination of this Agreement shall be provided to DWR/CERS and California Energy Commission (CEC) for use in estimating the magnitude of impacts resulting from this tariff and its operational use in lieu of generation market purchases. DWR/CERS shall use their standard data confidentiality regulations to prevent public disclosure of individual customer data.</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pPr>
      <w:r>
        <w:rPr>
          <w:rFonts w:cs="Times New Roman" w:ascii="Times New Roman" w:hAnsi="Times New Roman"/>
          <w:u w:val="single"/>
        </w:rPr>
        <w:t>5. Term</w:t>
      </w:r>
      <w:r>
        <w:rPr>
          <w:rFonts w:cs="Times New Roman" w:ascii="Times New Roman" w:hAnsi="Times New Roman"/>
        </w:rPr>
        <w:t>: Applicant agrees to participate in this tariff option for a minimum of six months beginning with the date of commencement of this Agreement, unless Applicant chooses to discontinue participation in this tariff after a two-month trial period.</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pPr>
      <w:r>
        <w:rPr>
          <w:rFonts w:cs="Times New Roman" w:ascii="Times New Roman" w:hAnsi="Times New Roman"/>
          <w:u w:val="single"/>
        </w:rPr>
        <w:t>6. Indemnification</w:t>
      </w:r>
      <w:r>
        <w:rPr>
          <w:rFonts w:cs="Times New Roman" w:ascii="Times New Roman" w:hAnsi="Times New Roman"/>
        </w:rPr>
        <w:t>: The Applicants shall indemnify and hold harmless the Company against any and all claims or liabilities for losses, expenses, damage to property, injury to or death of any person or any other liability incurred by the Company, including reasonable expenses, legal and otherwise, caused wholly or in part by this program.  This indemnification shall only be inapplicable where the loss, damage, injury, or expense arises out of the sole negligence or willful misconduct of the Company.</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Executed this ____ day of ____________________, 200_.</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_________________________________</w:t>
        <w:tab/>
        <w:tab/>
        <w:t>_____________________________</w:t>
      </w:r>
    </w:p>
    <w:p>
      <w:pPr>
        <w:pStyle w:val="BodyText"/>
        <w:widowControl/>
        <w:spacing w:lineRule="auto" w:line="240"/>
        <w:rPr>
          <w:rFonts w:ascii="Times New Roman" w:hAnsi="Times New Roman" w:cs="Times New Roman"/>
        </w:rPr>
      </w:pPr>
      <w:r>
        <w:rPr>
          <w:rFonts w:cs="Times New Roman" w:ascii="Times New Roman" w:hAnsi="Times New Roman"/>
        </w:rPr>
        <w:t>Applicant</w:t>
        <w:tab/>
        <w:tab/>
        <w:tab/>
        <w:tab/>
        <w:tab/>
        <w:tab/>
        <w:t>Company</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By:  _____________________________</w:t>
        <w:tab/>
        <w:tab/>
        <w:t>By:  __________________________</w:t>
      </w:r>
    </w:p>
    <w:p>
      <w:pPr>
        <w:pStyle w:val="BodyText"/>
        <w:widowControl/>
        <w:spacing w:lineRule="auto" w:line="240"/>
        <w:rPr>
          <w:rFonts w:ascii="Times New Roman" w:hAnsi="Times New Roman" w:cs="Times New Roman"/>
        </w:rPr>
      </w:pPr>
      <w:r>
        <w:rPr>
          <w:rFonts w:cs="Times New Roman" w:ascii="Times New Roman" w:hAnsi="Times New Roman"/>
        </w:rPr>
        <w:tab/>
        <w:t>Signature</w:t>
        <w:tab/>
        <w:tab/>
        <w:tab/>
        <w:tab/>
        <w:tab/>
        <w:tab/>
        <w:t>Signature</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_________________________________</w:t>
        <w:tab/>
        <w:tab/>
        <w:t>______________________________</w:t>
      </w:r>
    </w:p>
    <w:p>
      <w:pPr>
        <w:pStyle w:val="BodyText"/>
        <w:widowControl/>
        <w:spacing w:lineRule="auto" w:line="240"/>
        <w:rPr>
          <w:rFonts w:ascii="Times New Roman" w:hAnsi="Times New Roman" w:cs="Times New Roman"/>
        </w:rPr>
      </w:pPr>
      <w:r>
        <w:rPr>
          <w:rFonts w:cs="Times New Roman" w:ascii="Times New Roman" w:hAnsi="Times New Roman"/>
        </w:rPr>
        <w:tab/>
        <w:t>(Type or print name)</w:t>
        <w:tab/>
        <w:tab/>
        <w:tab/>
        <w:tab/>
        <w:tab/>
        <w:t>(Type or print name)</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Title:_____________________________</w:t>
        <w:tab/>
        <w:tab/>
        <w:t>Title:_________________________</w:t>
      </w:r>
    </w:p>
    <w:p>
      <w:pPr>
        <w:pStyle w:val="Normal"/>
        <w:widowControl/>
        <w:rPr>
          <w:rFonts w:ascii="Times New Roman" w:hAnsi="Times New Roman" w:cs="Times New Roman"/>
          <w:sz w:val="24"/>
        </w:rPr>
      </w:pPr>
      <w:r>
        <w:rPr>
          <w:rFonts w:cs="Times New Roman"/>
          <w:sz w:val="24"/>
        </w:rPr>
      </w:r>
    </w:p>
    <w:p>
      <w:pPr>
        <w:sectPr>
          <w:footerReference w:type="default" r:id="rId3"/>
          <w:footerReference w:type="first" r:id="rId4"/>
          <w:type w:val="nextPage"/>
          <w:pgSz w:w="12240" w:h="15840"/>
          <w:pgMar w:left="1800" w:right="1800" w:gutter="0" w:header="0" w:top="1440" w:footer="720" w:bottom="1440"/>
          <w:pgNumType w:start="1" w:fmt="decimal"/>
          <w:formProt w:val="false"/>
          <w:textDirection w:val="lrTb"/>
          <w:docGrid w:type="default" w:linePitch="360" w:charSpace="0"/>
        </w:sectPr>
        <w:pStyle w:val="Normal"/>
        <w:widowControl/>
        <w:rPr>
          <w:sz w:val="24"/>
        </w:rPr>
      </w:pPr>
      <w:r>
        <w:rPr>
          <w:sz w:val="24"/>
        </w:rPr>
      </w:r>
    </w:p>
    <w:p>
      <w:pPr>
        <w:pStyle w:val="FootnoteText"/>
        <w:widowControl/>
        <w:rPr>
          <w:rFonts w:ascii="Times New Roman" w:hAnsi="Times New Roman" w:cs="Times New Roman"/>
          <w:sz w:val="24"/>
        </w:rPr>
      </w:pPr>
      <w:r>
        <w:rPr>
          <w:rFonts w:cs="Times New Roman"/>
          <w:sz w:val="24"/>
        </w:rPr>
      </w:r>
    </w:p>
    <w:p>
      <w:pPr>
        <w:pStyle w:val="Heading1"/>
        <w:widowControl/>
        <w:ind w:hanging="0" w:start="0"/>
        <w:jc w:val="end"/>
        <w:rPr>
          <w:rFonts w:ascii="Times New Roman" w:hAnsi="Times New Roman" w:cs="Times New Roman"/>
        </w:rPr>
      </w:pPr>
      <w:r>
        <w:rPr>
          <w:rFonts w:cs="Times New Roman" w:ascii="Times New Roman" w:hAnsi="Times New Roman"/>
        </w:rPr>
        <w:t>ATTACHMENT B-2</w:t>
      </w:r>
    </w:p>
    <w:p>
      <w:pPr>
        <w:pStyle w:val="Heading1"/>
        <w:widowControl/>
        <w:ind w:hanging="0" w:start="0"/>
        <w:rPr>
          <w:rFonts w:ascii="Times New Roman" w:hAnsi="Times New Roman" w:cs="Times New Roman"/>
        </w:rPr>
      </w:pPr>
      <w:r>
        <w:rPr>
          <w:rFonts w:cs="Times New Roman" w:ascii="Times New Roman" w:hAnsi="Times New Roman"/>
        </w:rPr>
      </w:r>
    </w:p>
    <w:p>
      <w:pPr>
        <w:pStyle w:val="Heading1"/>
        <w:widowControl/>
        <w:ind w:hanging="0" w:start="0"/>
        <w:rPr>
          <w:rFonts w:ascii="Times New Roman" w:hAnsi="Times New Roman" w:cs="Times New Roman"/>
        </w:rPr>
      </w:pPr>
      <w:r>
        <w:rPr>
          <w:rFonts w:cs="Times New Roman" w:ascii="Times New Roman" w:hAnsi="Times New Roman"/>
        </w:rPr>
        <w:t>Customer Baseline Loads</w:t>
      </w:r>
    </w:p>
    <w:p>
      <w:pPr>
        <w:pStyle w:val="Normal"/>
        <w:widowControl/>
        <w:rPr>
          <w:rFonts w:ascii="Times New Roman" w:hAnsi="Times New Roman" w:cs="Times New Roman"/>
          <w:sz w:val="24"/>
        </w:rPr>
      </w:pPr>
      <w:r>
        <w:rPr>
          <w:rFonts w:cs="Times New Roman"/>
          <w:sz w:val="24"/>
        </w:rPr>
      </w:r>
    </w:p>
    <w:p>
      <w:pPr>
        <w:pStyle w:val="Normal"/>
        <w:widowControl/>
        <w:rPr>
          <w:sz w:val="24"/>
        </w:rPr>
      </w:pPr>
      <w:r>
        <w:rPr>
          <w:sz w:val="24"/>
        </w:rPr>
        <w:t>Customer Baseline Loads (CBL) are determined using one of several methods described in the RTP Supplemental Tariff.  The Applicant and Company have examined historic load data and have used the method checked below in determining the CBL.</w:t>
      </w:r>
    </w:p>
    <w:p>
      <w:pPr>
        <w:pStyle w:val="Normal"/>
        <w:widowControl/>
        <w:rPr>
          <w:sz w:val="24"/>
        </w:rPr>
      </w:pPr>
      <w:r>
        <w:rPr>
          <w:sz w:val="24"/>
        </w:rPr>
      </w:r>
    </w:p>
    <w:p>
      <w:pPr>
        <w:pStyle w:val="Normal"/>
        <w:widowControl/>
        <w:rPr/>
      </w:pPr>
      <w:r>
        <w:rPr>
          <w:sz w:val="24"/>
        </w:rPr>
        <w:t xml:space="preserve">[   ]  Standard CBL Method, which is </w:t>
      </w:r>
      <w:ins w:id="117" w:author="Andrew Bell" w:date="2001-06-26T15:49:00Z">
        <w:r>
          <w:rPr>
            <w:sz w:val="24"/>
          </w:rPr>
          <w:t xml:space="preserve">determined as specified under Section 3A of the Real Time Pricing Supplemental Tariff and will be </w:t>
        </w:r>
      </w:ins>
      <w:r>
        <w:rPr>
          <w:sz w:val="24"/>
        </w:rPr>
        <w:t>applicable for the duration of this Agreement.</w:t>
      </w:r>
    </w:p>
    <w:p>
      <w:pPr>
        <w:pStyle w:val="Normal"/>
        <w:widowControl/>
        <w:rPr>
          <w:sz w:val="24"/>
        </w:rPr>
      </w:pPr>
      <w:r>
        <w:rPr>
          <w:sz w:val="24"/>
        </w:rPr>
      </w:r>
    </w:p>
    <w:p>
      <w:pPr>
        <w:pStyle w:val="Normal"/>
        <w:widowControl/>
        <w:rPr/>
      </w:pPr>
      <w:r>
        <w:rPr>
          <w:sz w:val="24"/>
        </w:rPr>
        <w:t xml:space="preserve">[   ]  Temporary CBL Method, which is </w:t>
      </w:r>
      <w:ins w:id="118" w:author="Andrew Bell" w:date="2001-06-26T15:51:00Z">
        <w:r>
          <w:rPr>
            <w:sz w:val="24"/>
          </w:rPr>
          <w:t xml:space="preserve">determined as specified under Sections 3B and 3C of the Real Time Pricing Supplemental Tariff and will be </w:t>
        </w:r>
      </w:ins>
      <w:r>
        <w:rPr>
          <w:sz w:val="24"/>
        </w:rPr>
        <w:t xml:space="preserve">applicable for a limited period of time as specified in </w:t>
      </w:r>
      <w:ins w:id="119" w:author="CA Energy Commission" w:date="2001-07-26T08:46:00Z">
        <w:r>
          <w:rPr>
            <w:sz w:val="24"/>
          </w:rPr>
          <w:t xml:space="preserve">Section 3E of </w:t>
        </w:r>
      </w:ins>
      <w:r>
        <w:rPr>
          <w:sz w:val="24"/>
        </w:rPr>
        <w:t>the RTP Supplemental Tariff.</w:t>
      </w:r>
    </w:p>
    <w:p>
      <w:pPr>
        <w:pStyle w:val="Normal"/>
        <w:widowControl/>
        <w:rPr>
          <w:sz w:val="24"/>
        </w:rPr>
      </w:pPr>
      <w:r>
        <w:rPr>
          <w:sz w:val="24"/>
        </w:rPr>
      </w:r>
    </w:p>
    <w:p>
      <w:pPr>
        <w:pStyle w:val="Normal"/>
        <w:widowControl/>
        <w:rPr>
          <w:del w:id="124" w:author="CA Energy Commission" w:date="2001-07-26T08:46:00Z"/>
        </w:rPr>
      </w:pPr>
      <w:del w:id="120" w:author="CA Energy Commission" w:date="2001-07-26T08:46:00Z">
        <w:r>
          <w:rPr>
            <w:sz w:val="24"/>
          </w:rPr>
          <w:delText xml:space="preserve">[   ]  Non-Standard CBL Method, which is </w:delText>
        </w:r>
      </w:del>
      <w:ins w:id="121" w:author="Andrew Bell" w:date="2001-06-26T15:51:00Z">
        <w:del w:id="122" w:author="CA Energy Commission" w:date="2001-07-26T08:46:00Z">
          <w:r>
            <w:rPr>
              <w:sz w:val="24"/>
            </w:rPr>
            <w:delText xml:space="preserve">determined as specified under Section 3E of the Real Time Pricing Supplemental Tariff and will be </w:delText>
          </w:r>
        </w:del>
      </w:ins>
      <w:del w:id="123" w:author="CA Energy Commission" w:date="2001-07-26T08:46:00Z">
        <w:r>
          <w:rPr>
            <w:sz w:val="24"/>
          </w:rPr>
          <w:delText>applicable for the duration of this Agreement.</w:delText>
        </w:r>
      </w:del>
    </w:p>
    <w:p>
      <w:pPr>
        <w:pStyle w:val="Normal"/>
        <w:widowControl/>
        <w:rPr>
          <w:sz w:val="24"/>
        </w:rPr>
      </w:pPr>
      <w:r>
        <w:rPr>
          <w:sz w:val="24"/>
        </w:rPr>
      </w:r>
    </w:p>
    <w:p>
      <w:pPr>
        <w:pStyle w:val="BodyText"/>
        <w:widowControl/>
        <w:spacing w:lineRule="auto" w:line="240"/>
        <w:rPr/>
      </w:pPr>
      <w:r>
        <w:rPr>
          <w:rFonts w:cs="Times New Roman" w:ascii="Times New Roman" w:hAnsi="Times New Roman"/>
        </w:rPr>
        <w:t xml:space="preserve">The following values and/or formulas for CBL </w:t>
      </w:r>
      <w:ins w:id="125" w:author="CA Energy Commission" w:date="2001-07-19T10:17:00Z">
        <w:r>
          <w:rPr>
            <w:rFonts w:cs="Times New Roman" w:ascii="Times New Roman" w:hAnsi="Times New Roman"/>
          </w:rPr>
          <w:t xml:space="preserve">are </w:t>
        </w:r>
      </w:ins>
      <w:r>
        <w:rPr>
          <w:rFonts w:cs="Times New Roman" w:ascii="Times New Roman" w:hAnsi="Times New Roman"/>
        </w:rPr>
        <w:t>agreed to by the Applicant and the Company, and these will form the basis for computation of financial gains or losses</w:t>
      </w:r>
      <w:ins w:id="126" w:author="CA Energy Commission" w:date="2001-07-19T10:18:00Z">
        <w:r>
          <w:rPr>
            <w:rFonts w:cs="Times New Roman" w:ascii="Times New Roman" w:hAnsi="Times New Roman"/>
          </w:rPr>
          <w:t xml:space="preserve"> according to the procedures of Section 9A of the Real Time Pricing Supplemental Tariff</w:t>
        </w:r>
      </w:ins>
      <w:r>
        <w:rPr>
          <w:rFonts w:cs="Times New Roman" w:ascii="Times New Roman" w:hAnsi="Times New Roman"/>
        </w:rPr>
        <w:t>.</w:t>
      </w:r>
    </w:p>
    <w:p>
      <w:pPr>
        <w:pStyle w:val="Normal"/>
        <w:widowControl/>
        <w:rPr>
          <w:rFonts w:ascii="Times New Roman" w:hAnsi="Times New Roman" w:cs="Times New Roman"/>
          <w:sz w:val="24"/>
        </w:rPr>
      </w:pPr>
      <w:r>
        <w:rPr>
          <w:rFonts w:cs="Times New Roman"/>
          <w:sz w:val="24"/>
        </w:rPr>
      </w:r>
    </w:p>
    <w:p>
      <w:pPr>
        <w:pStyle w:val="BodyText"/>
        <w:widowControl/>
        <w:spacing w:lineRule="auto" w:line="240"/>
        <w:rPr>
          <w:rFonts w:ascii="Times New Roman" w:hAnsi="Times New Roman" w:cs="Times New Roman"/>
        </w:rPr>
      </w:pPr>
      <w:r>
        <w:rPr>
          <w:rFonts w:cs="Times New Roman" w:ascii="Times New Roman" w:hAnsi="Times New Roman"/>
        </w:rPr>
        <w:t>Executed this ____ day of ____________________, 200_.</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_________________________________</w:t>
        <w:tab/>
        <w:tab/>
        <w:t>_____________________________</w:t>
      </w:r>
    </w:p>
    <w:p>
      <w:pPr>
        <w:pStyle w:val="BodyText"/>
        <w:widowControl/>
        <w:spacing w:lineRule="auto" w:line="240"/>
        <w:rPr>
          <w:rFonts w:ascii="Times New Roman" w:hAnsi="Times New Roman" w:cs="Times New Roman"/>
        </w:rPr>
      </w:pPr>
      <w:r>
        <w:rPr>
          <w:rFonts w:cs="Times New Roman" w:ascii="Times New Roman" w:hAnsi="Times New Roman"/>
        </w:rPr>
        <w:t>Applicant</w:t>
        <w:tab/>
        <w:tab/>
        <w:tab/>
        <w:tab/>
        <w:tab/>
        <w:tab/>
        <w:t>Company</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By:  _____________________________</w:t>
        <w:tab/>
        <w:tab/>
        <w:t>By:  __________________________</w:t>
      </w:r>
    </w:p>
    <w:p>
      <w:pPr>
        <w:pStyle w:val="BodyText"/>
        <w:widowControl/>
        <w:spacing w:lineRule="auto" w:line="240"/>
        <w:rPr>
          <w:rFonts w:ascii="Times New Roman" w:hAnsi="Times New Roman" w:cs="Times New Roman"/>
        </w:rPr>
      </w:pPr>
      <w:r>
        <w:rPr>
          <w:rFonts w:cs="Times New Roman" w:ascii="Times New Roman" w:hAnsi="Times New Roman"/>
        </w:rPr>
        <w:tab/>
        <w:t>Signature</w:t>
        <w:tab/>
        <w:tab/>
        <w:tab/>
        <w:tab/>
        <w:tab/>
        <w:tab/>
        <w:t>Signature</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_________________________________</w:t>
        <w:tab/>
        <w:tab/>
        <w:t>______________________________</w:t>
      </w:r>
    </w:p>
    <w:p>
      <w:pPr>
        <w:pStyle w:val="BodyText"/>
        <w:widowControl/>
        <w:spacing w:lineRule="auto" w:line="240"/>
        <w:rPr>
          <w:rFonts w:ascii="Times New Roman" w:hAnsi="Times New Roman" w:cs="Times New Roman"/>
        </w:rPr>
      </w:pPr>
      <w:r>
        <w:rPr>
          <w:rFonts w:cs="Times New Roman" w:ascii="Times New Roman" w:hAnsi="Times New Roman"/>
        </w:rPr>
        <w:tab/>
        <w:t>(Type or print name)</w:t>
        <w:tab/>
        <w:tab/>
        <w:tab/>
        <w:tab/>
        <w:tab/>
        <w:t>(Type or print name)</w:t>
      </w:r>
    </w:p>
    <w:p>
      <w:pPr>
        <w:pStyle w:val="BodyText"/>
        <w:widowControl/>
        <w:spacing w:lineRule="auto" w:line="240"/>
        <w:rPr>
          <w:rFonts w:ascii="Times New Roman" w:hAnsi="Times New Roman" w:cs="Times New Roman"/>
        </w:rPr>
      </w:pPr>
      <w:r>
        <w:rPr>
          <w:rFonts w:cs="Times New Roman" w:ascii="Times New Roman" w:hAnsi="Times New Roman"/>
        </w:rPr>
      </w:r>
    </w:p>
    <w:p>
      <w:pPr>
        <w:pStyle w:val="BodyText"/>
        <w:widowControl/>
        <w:spacing w:lineRule="auto" w:line="240"/>
        <w:rPr>
          <w:rFonts w:ascii="Times New Roman" w:hAnsi="Times New Roman" w:cs="Times New Roman"/>
        </w:rPr>
      </w:pPr>
      <w:r>
        <w:rPr>
          <w:rFonts w:cs="Times New Roman" w:ascii="Times New Roman" w:hAnsi="Times New Roman"/>
        </w:rPr>
        <w:t>Title:_____________________________</w:t>
        <w:tab/>
        <w:tab/>
        <w:t>Title:_________________________</w:t>
      </w:r>
    </w:p>
    <w:p>
      <w:pPr>
        <w:pStyle w:val="Normal"/>
        <w:rPr>
          <w:rFonts w:ascii="Times New Roman" w:hAnsi="Times New Roman" w:cs="Times New Roman"/>
        </w:rPr>
      </w:pPr>
      <w:r>
        <w:rPr>
          <w:rFonts w:cs="Times New Roman"/>
        </w:rPr>
      </w:r>
    </w:p>
    <w:sectPr>
      <w:footerReference w:type="default" r:id="rId5"/>
      <w:footerReference w:type="first" r:id="rId6"/>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PALATINO">
    <w:altName w:val="Book Antiqua"/>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6954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209.35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85090"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widowControl/>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widowControl/>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85090" cy="177165"/>
              <wp:effectExtent l="0" t="0" r="0" b="0"/>
              <wp:wrapSquare wrapText="bothSides"/>
              <wp:docPr id="3" name="Frame3"/>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3">
              <wp:simplePos x="0" y="0"/>
              <wp:positionH relativeFrom="column">
                <wp:align>center</wp:align>
              </wp:positionH>
              <wp:positionV relativeFrom="paragraph">
                <wp:posOffset>635</wp:posOffset>
              </wp:positionV>
              <wp:extent cx="5760085" cy="177165"/>
              <wp:effectExtent l="0" t="0" r="0" b="0"/>
              <wp:wrapSquare wrapText="bothSides"/>
              <wp:docPr id="4" name="Frame4"/>
              <a:graphic xmlns:a="http://schemas.openxmlformats.org/drawingml/2006/main">
                <a:graphicData uri="http://schemas.microsoft.com/office/word/2010/wordprocessingShape">
                  <wps:wsp>
                    <wps:cNvSpPr txBox="1"/>
                    <wps:spPr>
                      <a:xfrm>
                        <a:off x="0" y="0"/>
                        <a:ext cx="5760085" cy="177165"/>
                      </a:xfrm>
                      <a:prstGeom prst="rect"/>
                      <a:solidFill>
                        <a:srgbClr val="FFFFFF">
                          <a:alpha val="0"/>
                        </a:srgbClr>
                      </a:solidFill>
                    </wps:spPr>
                    <wps:txbx>
                      <w:txbxContent>
                        <w:p>
                          <w:pPr>
                            <w:pStyle w:val="Footer"/>
                            <w:widowControl/>
                            <w:rPr/>
                          </w:pPr>
                          <w:r>
                            <w:rPr/>
                          </w:r>
                        </w:p>
                      </w:txbxContent>
                    </wps:txbx>
                    <wps:bodyPr anchor="t" lIns="0" tIns="0" rIns="0" bIns="0">
                      <a:noAutofit/>
                    </wps:bodyPr>
                  </wps:wsp>
                </a:graphicData>
              </a:graphic>
            </wp:anchor>
          </w:drawing>
        </mc:Choice>
        <mc:Fallback>
          <w:pict>
            <v:rect fillcolor="#FFFFFF" style="position:absolute;rotation:-0;width:453.55pt;height:13.95pt;mso-wrap-distance-left:0pt;mso-wrap-distance-right:0pt;mso-wrap-distance-top:0pt;mso-wrap-distance-bottom:0pt;margin-top:0.05pt;mso-position-vertical-relative:text;margin-left:-10.75pt;mso-position-horizontal:center;mso-position-horizontal-relative:text">
              <v:fill opacity="0f"/>
              <v:textbox inset="0in,0in,0in,0in">
                <w:txbxContent>
                  <w:p>
                    <w:pPr>
                      <w:pStyle w:val="Footer"/>
                      <w:widowControl/>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upperLetter"/>
      <w:lvlText w:val="%1."/>
      <w:lvlJc w:val="start"/>
      <w:pPr>
        <w:tabs>
          <w:tab w:val="num" w:pos="780"/>
        </w:tabs>
        <w:ind w:start="780" w:hanging="780"/>
      </w:pPr>
    </w:lvl>
  </w:abstractNum>
  <w:abstractNum w:abstractNumId="3">
    <w:lvl w:ilvl="0">
      <w:start w:val="1"/>
      <w:numFmt w:val="decimal"/>
      <w:lvlText w:val="%1"/>
      <w:lvlJc w:val="start"/>
      <w:pPr>
        <w:tabs>
          <w:tab w:val="num" w:pos="432"/>
        </w:tabs>
        <w:ind w:start="432" w:hanging="43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color w:val="000000"/>
      <w:sz w:val="24"/>
    </w:rPr>
  </w:style>
  <w:style w:type="paragraph" w:styleId="Heading2">
    <w:name w:val="heading 2"/>
    <w:basedOn w:val="Normal"/>
    <w:next w:val="Normal"/>
    <w:qFormat/>
    <w:pPr>
      <w:keepNext w:val="true"/>
      <w:numPr>
        <w:ilvl w:val="1"/>
        <w:numId w:val="1"/>
      </w:numPr>
      <w:spacing w:lineRule="auto" w:line="480"/>
      <w:outlineLvl w:val="1"/>
    </w:pPr>
    <w:rPr>
      <w:rFonts w:ascii="Arial" w:hAnsi="Arial" w:cs="Arial"/>
      <w:b/>
      <w:sz w:val="24"/>
    </w:rPr>
  </w:style>
  <w:style w:type="paragraph" w:styleId="Heading3">
    <w:name w:val="heading 3"/>
    <w:basedOn w:val="Normal"/>
    <w:next w:val="Normal"/>
    <w:qFormat/>
    <w:pPr>
      <w:keepNext w:val="true"/>
      <w:numPr>
        <w:ilvl w:val="2"/>
        <w:numId w:val="1"/>
      </w:numPr>
      <w:spacing w:lineRule="auto" w:line="480"/>
      <w:ind w:firstLine="720" w:start="0" w:end="0"/>
      <w:outlineLvl w:val="2"/>
    </w:pPr>
    <w:rPr>
      <w:rFonts w:ascii="Arial" w:hAnsi="Arial" w:cs="Arial"/>
      <w:b/>
      <w:sz w:val="24"/>
    </w:rPr>
  </w:style>
  <w:style w:type="paragraph" w:styleId="Heading4">
    <w:name w:val="heading 4"/>
    <w:basedOn w:val="Normal"/>
    <w:next w:val="Normal"/>
    <w:qFormat/>
    <w:pPr>
      <w:keepNext w:val="true"/>
      <w:numPr>
        <w:ilvl w:val="3"/>
        <w:numId w:val="1"/>
      </w:numPr>
      <w:spacing w:lineRule="auto" w:line="480"/>
      <w:ind w:hanging="0" w:start="360" w:end="0"/>
      <w:outlineLvl w:val="3"/>
    </w:pPr>
    <w:rPr>
      <w:rFonts w:ascii="Arial" w:hAnsi="Arial" w:cs="Arial"/>
      <w:sz w:val="24"/>
    </w:rPr>
  </w:style>
  <w:style w:type="paragraph" w:styleId="Heading5">
    <w:name w:val="heading 5"/>
    <w:basedOn w:val="Normal"/>
    <w:next w:val="Normal"/>
    <w:qFormat/>
    <w:pPr>
      <w:keepNext w:val="true"/>
      <w:numPr>
        <w:ilvl w:val="4"/>
        <w:numId w:val="1"/>
      </w:numPr>
      <w:spacing w:lineRule="auto" w:line="480"/>
      <w:ind w:firstLine="720" w:start="0" w:end="0"/>
      <w:outlineLvl w:val="4"/>
    </w:pPr>
    <w:rPr>
      <w:rFonts w:ascii="Arial" w:hAnsi="Arial" w:cs="Arial"/>
      <w:sz w:val="24"/>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WW-Hyperlink">
    <w:name w:val="WW-Hyperlink"/>
    <w:basedOn w:val="DefaultParagraphFont"/>
    <w:qFormat/>
    <w:rPr>
      <w:color w:val="0000FF"/>
      <w:u w:val="single"/>
    </w:rPr>
  </w:style>
  <w:style w:type="character" w:styleId="PageNumber">
    <w:name w:val="page number"/>
    <w:basedOn w:val="DefaultParagraphFont"/>
    <w:rPr/>
  </w:style>
  <w:style w:type="character" w:styleId="Hyperlink">
    <w:name w:val="Hyperlink"/>
    <w:basedOn w:val="DefaultParagraphFont"/>
    <w:rPr>
      <w:color w:val="0000FF"/>
      <w:sz w:val="20"/>
      <w:u w:val="single"/>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480"/>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in">
    <w:name w:val="main"/>
    <w:basedOn w:val="Normal"/>
    <w:qFormat/>
    <w:pPr>
      <w:suppressAutoHyphens w:val="true"/>
      <w:jc w:val="center"/>
    </w:pPr>
    <w:rPr>
      <w:rFonts w:ascii="Helvetica;Arial" w:hAnsi="Helvetica;Arial" w:cs="Helvetica;Arial"/>
      <w:b/>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uppressAutoHyphens w:val="true"/>
    </w:pPr>
    <w:rPr>
      <w:rFonts w:ascii="PALATINO;Book Antiqua" w:hAnsi="PALATINO;Book Antiqua" w:cs="PALATINO;Book Antiqua"/>
      <w:sz w:val="26"/>
    </w:rPr>
  </w:style>
  <w:style w:type="paragraph" w:styleId="Footer">
    <w:name w:val="footer"/>
    <w:basedOn w:val="Normal"/>
    <w:pPr>
      <w:tabs>
        <w:tab w:val="clear" w:pos="720"/>
        <w:tab w:val="center" w:pos="4320" w:leader="none"/>
        <w:tab w:val="right" w:pos="8640" w:leader="none"/>
      </w:tabs>
      <w:suppressAutoHyphens w:val="true"/>
    </w:pPr>
    <w:rPr>
      <w:rFonts w:ascii="Arial" w:hAnsi="Arial" w:cs="Arial"/>
      <w:sz w:val="24"/>
    </w:rPr>
  </w:style>
  <w:style w:type="paragraph" w:styleId="FootnoteText">
    <w:name w:val="footnote text"/>
    <w:basedOn w:val="Normal"/>
    <w:pPr/>
    <w:rPr/>
  </w:style>
  <w:style w:type="paragraph" w:styleId="BodyTextIndent">
    <w:name w:val="Body Text Indent"/>
    <w:basedOn w:val="Normal"/>
    <w:pPr>
      <w:spacing w:lineRule="auto" w:line="480"/>
      <w:ind w:firstLine="720" w:start="0" w:end="0"/>
    </w:pPr>
    <w:rPr>
      <w:rFonts w:ascii="Arial" w:hAnsi="Arial" w:cs="Arial"/>
      <w:sz w:val="24"/>
    </w:rPr>
  </w:style>
  <w:style w:type="paragraph" w:styleId="BodyTextIndent2">
    <w:name w:val="Body Text Indent 2"/>
    <w:basedOn w:val="Normal"/>
    <w:qFormat/>
    <w:pPr>
      <w:spacing w:lineRule="auto" w:line="480"/>
      <w:ind w:firstLine="540" w:start="0" w:end="0"/>
    </w:pPr>
    <w:rPr>
      <w:rFonts w:ascii="Arial" w:hAnsi="Arial" w:cs="Arial"/>
      <w:sz w:val="24"/>
    </w:rPr>
  </w:style>
  <w:style w:type="paragraph" w:styleId="Closing">
    <w:name w:val="Closing"/>
    <w:basedOn w:val="Normal"/>
    <w:qFormat/>
    <w:pPr>
      <w:spacing w:lineRule="atLeast" w:line="220"/>
      <w:ind w:hanging="0" w:start="835" w:end="0"/>
    </w:pPr>
    <w:rPr/>
  </w:style>
  <w:style w:type="paragraph" w:styleId="BodyTextIndent3">
    <w:name w:val="Body Text Indent 3"/>
    <w:basedOn w:val="Normal"/>
    <w:qFormat/>
    <w:pPr>
      <w:ind w:hanging="0" w:start="360" w:end="0"/>
    </w:pPr>
    <w:rPr>
      <w:rFonts w:ascii="Arial" w:hAnsi="Arial" w:cs="Arial"/>
      <w:sz w:val="24"/>
    </w:rPr>
  </w:style>
  <w:style w:type="paragraph" w:styleId="DocumentMap">
    <w:name w:val="Document Map"/>
    <w:basedOn w:val="Normal"/>
    <w:qFormat/>
    <w:pPr>
      <w:shd w:fill="000080" w:val="clear"/>
    </w:pPr>
    <w:rPr>
      <w:rFonts w:ascii="Tahoma" w:hAnsi="Tahoma" w:cs="Tahoma"/>
    </w:rPr>
  </w:style>
  <w:style w:type="paragraph" w:styleId="standard">
    <w:name w:val="standard"/>
    <w:basedOn w:val="Normal"/>
    <w:qFormat/>
    <w:pPr>
      <w:spacing w:lineRule="auto" w:line="360"/>
      <w:ind w:firstLine="720" w:start="0" w:end="0"/>
    </w:pPr>
    <w:rPr>
      <w:rFonts w:ascii="PALATINO;Book Antiqua" w:hAnsi="PALATINO;Book Antiqua" w:cs="PALATINO;Book Antiqua"/>
      <w:sz w:val="26"/>
    </w:rPr>
  </w:style>
  <w:style w:type="paragraph" w:styleId="Style21">
    <w:name w:val="Style2"/>
    <w:basedOn w:val="Heading2"/>
    <w:qFormat/>
    <w:pPr>
      <w:numPr>
        <w:ilvl w:val="0"/>
        <w:numId w:val="0"/>
      </w:numPr>
      <w:tabs>
        <w:tab w:val="clear" w:pos="720"/>
        <w:tab w:val="left" w:pos="1800" w:leader="none"/>
      </w:tabs>
      <w:spacing w:lineRule="auto" w:line="240" w:before="0" w:after="120"/>
      <w:ind w:hanging="0" w:start="1440" w:end="720"/>
      <w:outlineLvl w:val="9"/>
    </w:pPr>
    <w:rPr>
      <w:rFonts w:ascii="Helvetica;Arial" w:hAnsi="Helvetica;Arial" w:cs="Helvetica;Arial"/>
      <w:sz w:val="26"/>
    </w:rPr>
  </w:style>
  <w:style w:type="paragraph" w:styleId="ListBullet">
    <w:name w:val="List Bullet"/>
    <w:basedOn w:val="Normal"/>
    <w:qFormat/>
    <w:pPr>
      <w:numPr>
        <w:ilvl w:val="0"/>
        <w:numId w:val="3"/>
      </w:numPr>
      <w:tabs>
        <w:tab w:val="clear" w:pos="720"/>
        <w:tab w:val="left" w:pos="432" w:leader="none"/>
      </w:tabs>
      <w:spacing w:before="80" w:after="40"/>
      <w:ind w:hanging="288" w:start="360" w:end="0"/>
    </w:pPr>
    <w:rPr>
      <w:rFonts w:ascii="Arial" w:hAnsi="Arial" w:cs="Arial"/>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2001-07-26T19:17:00Z</dcterms:created>
  <dc:creator>Andrew Bell</dc:creator>
  <dc:description/>
  <dc:language>en-CA</dc:language>
  <cp:lastModifiedBy>Jennifer Tachera</cp:lastModifiedBy>
  <cp:lastPrinted>2001-07-26T14:38:00Z</cp:lastPrinted>
  <dcterms:modified xsi:type="dcterms:W3CDTF">2001-07-26T19:17:00Z</dcterms:modified>
  <cp:revision>2</cp:revision>
  <dc:subject/>
  <dc:title>BEFORE THE PUBLIC UTILITIES COMMISSION </dc:title>
</cp:coreProperties>
</file>