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ind w:hanging="6480" w:start="6480" w:end="0"/>
        <w:rPr>
          <w:rFonts w:ascii="Arial" w:hAnsi="Arial" w:cs="Arial"/>
          <w:sz w:val="22"/>
        </w:rPr>
      </w:pPr>
      <w:r>
        <w:rPr>
          <w:rFonts w:cs="Arial" w:ascii="Arial" w:hAnsi="Arial"/>
          <w:sz w:val="22"/>
        </w:rPr>
      </w:r>
    </w:p>
    <w:p>
      <w:pPr>
        <w:pStyle w:val="PlainText"/>
        <w:jc w:val="center"/>
        <w:rPr/>
      </w:pPr>
      <w:r>
        <w:rPr>
          <w:rFonts w:cs="Arial" w:ascii="Arial" w:hAnsi="Arial"/>
          <w:b/>
          <w:sz w:val="22"/>
        </w:rPr>
        <w:t>POWER PURCHASE AGREEMENT</w:t>
      </w:r>
      <w:r>
        <w:rPr>
          <w:rFonts w:cs="Arial" w:ascii="Arial" w:hAnsi="Arial"/>
          <w:sz w:val="22"/>
        </w:rPr>
        <w:t xml:space="preserve"> </w:t>
      </w:r>
    </w:p>
    <w:p>
      <w:pPr>
        <w:pStyle w:val="PlainText"/>
        <w:rPr>
          <w:rFonts w:ascii="Arial" w:hAnsi="Arial" w:cs="Arial"/>
          <w:sz w:val="22"/>
        </w:rPr>
      </w:pPr>
      <w:r>
        <w:rPr>
          <w:rFonts w:cs="Arial" w:ascii="Arial" w:hAnsi="Arial"/>
          <w:sz w:val="22"/>
        </w:rPr>
      </w:r>
    </w:p>
    <w:p>
      <w:pPr>
        <w:pStyle w:val="PlainText"/>
        <w:tabs>
          <w:tab w:val="left" w:pos="720" w:leader="none"/>
        </w:tabs>
        <w:ind w:hanging="720" w:start="720" w:end="0"/>
        <w:rPr>
          <w:rFonts w:ascii="Arial" w:hAnsi="Arial" w:cs="Arial"/>
          <w:sz w:val="22"/>
        </w:rPr>
      </w:pPr>
      <w:r>
        <w:rPr>
          <w:rFonts w:cs="Arial" w:ascii="Arial" w:hAnsi="Arial"/>
          <w:sz w:val="22"/>
        </w:rPr>
        <w:t>1.</w:t>
        <w:tab/>
        <w:t>This Agreement is executed on ________________ between Enron Power Marketing, Inc. ("Seller”) with offices at 1400 Smith Street, Houston, Texas 77002, a Texas corporation and Consumers Energy Company, ("Buyer") with offices at 1945 W. Parnall Road, Jackson, Michigan 49201, a Michigan corporation.  Buyer and Seller are herein sometimes referred to individually as “Party” and collectively as “Parties,” where appropriate.</w:t>
      </w:r>
    </w:p>
    <w:p>
      <w:pPr>
        <w:pStyle w:val="PlainText"/>
        <w:rPr>
          <w:rFonts w:ascii="Arial" w:hAnsi="Arial" w:cs="Arial"/>
          <w:sz w:val="22"/>
        </w:rPr>
      </w:pPr>
      <w:r>
        <w:rPr>
          <w:rFonts w:cs="Arial" w:ascii="Arial" w:hAnsi="Arial"/>
          <w:sz w:val="22"/>
        </w:rPr>
      </w:r>
    </w:p>
    <w:p>
      <w:pPr>
        <w:pStyle w:val="PlainText"/>
        <w:tabs>
          <w:tab w:val="left" w:pos="720" w:leader="none"/>
        </w:tabs>
        <w:ind w:hanging="720" w:start="720" w:end="0"/>
        <w:rPr>
          <w:rFonts w:ascii="Arial" w:hAnsi="Arial" w:cs="Arial"/>
          <w:sz w:val="22"/>
        </w:rPr>
      </w:pPr>
      <w:r>
        <w:rPr>
          <w:rFonts w:cs="Arial" w:ascii="Arial" w:hAnsi="Arial"/>
          <w:sz w:val="22"/>
        </w:rPr>
        <w:t>2.</w:t>
        <w:tab/>
        <w:t xml:space="preserve">Seller agrees to supply and sell to Buyer and Buyer agrees to purchase and accept from the Seller energy specified on the terms and conditions set forth herein. </w:t>
      </w:r>
    </w:p>
    <w:p>
      <w:pPr>
        <w:pStyle w:val="PlainText"/>
        <w:rPr>
          <w:rFonts w:ascii="Arial" w:hAnsi="Arial" w:cs="Arial"/>
          <w:sz w:val="22"/>
        </w:rPr>
      </w:pPr>
      <w:r>
        <w:rPr>
          <w:rFonts w:cs="Arial" w:ascii="Arial" w:hAnsi="Arial"/>
          <w:sz w:val="22"/>
        </w:rPr>
      </w:r>
    </w:p>
    <w:p>
      <w:pPr>
        <w:pStyle w:val="PlainText"/>
        <w:tabs>
          <w:tab w:val="left" w:pos="720" w:leader="none"/>
        </w:tabs>
        <w:ind w:hanging="720" w:start="720" w:end="0"/>
        <w:rPr>
          <w:rFonts w:ascii="Arial" w:hAnsi="Arial" w:cs="Arial"/>
          <w:sz w:val="22"/>
        </w:rPr>
      </w:pPr>
      <w:r>
        <w:rPr>
          <w:rFonts w:cs="Arial" w:ascii="Arial" w:hAnsi="Arial"/>
          <w:sz w:val="22"/>
        </w:rPr>
        <w:t>3.</w:t>
        <w:tab/>
        <w:t xml:space="preserve">The following terms, when used in this Agreement with initial capitalization, whether in the singular form or in the plural form, shall have the meaning specified below: </w:t>
      </w:r>
    </w:p>
    <w:p>
      <w:pPr>
        <w:pStyle w:val="PlainText"/>
        <w:tabs>
          <w:tab w:val="left" w:pos="720" w:leader="none"/>
        </w:tabs>
        <w:rPr>
          <w:rFonts w:ascii="Arial" w:hAnsi="Arial" w:cs="Arial"/>
          <w:sz w:val="22"/>
        </w:rPr>
      </w:pPr>
      <w:r>
        <w:rPr>
          <w:rFonts w:cs="Arial" w:ascii="Arial" w:hAnsi="Arial"/>
          <w:sz w:val="22"/>
        </w:rPr>
        <w:tab/>
      </w:r>
    </w:p>
    <w:p>
      <w:pPr>
        <w:pStyle w:val="PlainText"/>
        <w:tabs>
          <w:tab w:val="left" w:pos="720" w:leader="none"/>
          <w:tab w:val="left" w:pos="1440" w:leader="none"/>
          <w:tab w:val="left" w:pos="2880" w:leader="none"/>
        </w:tabs>
        <w:ind w:hanging="1440" w:start="1440" w:end="0"/>
        <w:rPr/>
      </w:pPr>
      <w:r>
        <w:rPr>
          <w:rFonts w:cs="Arial" w:ascii="Arial" w:hAnsi="Arial"/>
          <w:sz w:val="22"/>
        </w:rPr>
        <w:tab/>
        <w:t>3.1</w:t>
        <w:tab/>
      </w:r>
      <w:r>
        <w:rPr>
          <w:rFonts w:cs="Arial" w:ascii="Arial" w:hAnsi="Arial"/>
          <w:sz w:val="22"/>
          <w:u w:val="single"/>
        </w:rPr>
        <w:t>Affiliate</w:t>
      </w:r>
      <w:r>
        <w:rPr>
          <w:rFonts w:cs="Arial" w:ascii="Arial" w:hAnsi="Arial"/>
          <w:sz w:val="22"/>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PlainText"/>
        <w:tabs>
          <w:tab w:val="left" w:pos="720" w:leader="none"/>
          <w:tab w:val="left" w:pos="1440" w:leader="none"/>
          <w:tab w:val="left" w:pos="2880" w:leader="none"/>
        </w:tabs>
        <w:ind w:hanging="1440" w:start="1440" w:end="0"/>
        <w:rPr>
          <w:rFonts w:ascii="Arial" w:hAnsi="Arial" w:cs="Arial"/>
          <w:sz w:val="22"/>
        </w:rPr>
      </w:pPr>
      <w:r>
        <w:rPr>
          <w:rFonts w:cs="Arial" w:ascii="Arial" w:hAnsi="Arial"/>
          <w:sz w:val="22"/>
        </w:rPr>
      </w:r>
    </w:p>
    <w:p>
      <w:pPr>
        <w:pStyle w:val="PlainText"/>
        <w:tabs>
          <w:tab w:val="left" w:pos="720" w:leader="none"/>
          <w:tab w:val="left" w:pos="1440" w:leader="none"/>
          <w:tab w:val="left" w:pos="2880" w:leader="none"/>
        </w:tabs>
        <w:ind w:hanging="1440" w:start="1440" w:end="0"/>
        <w:rPr/>
      </w:pPr>
      <w:r>
        <w:rPr>
          <w:rFonts w:cs="Arial" w:ascii="Arial" w:hAnsi="Arial"/>
          <w:sz w:val="22"/>
        </w:rPr>
        <w:tab/>
        <w:t>3.2</w:t>
        <w:tab/>
      </w:r>
      <w:r>
        <w:rPr>
          <w:rFonts w:cs="Arial" w:ascii="Arial" w:hAnsi="Arial"/>
          <w:sz w:val="22"/>
          <w:u w:val="single"/>
        </w:rPr>
        <w:t>Agreement</w:t>
      </w:r>
      <w:r>
        <w:rPr>
          <w:rFonts w:cs="Arial" w:ascii="Arial" w:hAnsi="Arial"/>
          <w:sz w:val="22"/>
        </w:rPr>
        <w:t xml:space="preserve">:  This Agreement between Seller and Buyer, including all exhibits attached hereto and all amendments and supplements hereto as may be made from time to time; provided that any such amendment or supplement must be approved in writing by the Parties. </w:t>
      </w:r>
    </w:p>
    <w:p>
      <w:pPr>
        <w:pStyle w:val="PlainText"/>
        <w:tabs>
          <w:tab w:val="left" w:pos="720" w:leader="none"/>
          <w:tab w:val="left" w:pos="1440" w:leader="none"/>
          <w:tab w:val="left" w:pos="2880" w:leader="none"/>
        </w:tabs>
        <w:ind w:hanging="1440" w:start="1440" w:end="0"/>
        <w:rPr>
          <w:rFonts w:ascii="Arial" w:hAnsi="Arial" w:cs="Arial"/>
          <w:sz w:val="22"/>
        </w:rPr>
      </w:pPr>
      <w:r>
        <w:rPr>
          <w:rFonts w:cs="Arial" w:ascii="Arial" w:hAnsi="Arial"/>
          <w:sz w:val="22"/>
        </w:rPr>
      </w:r>
    </w:p>
    <w:p>
      <w:pPr>
        <w:pStyle w:val="PlainText"/>
        <w:tabs>
          <w:tab w:val="left" w:pos="720" w:leader="none"/>
          <w:tab w:val="left" w:pos="1440" w:leader="none"/>
          <w:tab w:val="left" w:pos="2880" w:leader="none"/>
        </w:tabs>
        <w:ind w:hanging="1440" w:start="1440" w:end="0"/>
        <w:rPr/>
      </w:pPr>
      <w:r>
        <w:rPr>
          <w:rFonts w:cs="Arial" w:ascii="Arial" w:hAnsi="Arial"/>
          <w:sz w:val="22"/>
        </w:rPr>
        <w:tab/>
        <w:t>3.3</w:t>
        <w:tab/>
      </w:r>
      <w:r>
        <w:rPr>
          <w:rFonts w:cs="Arial" w:ascii="Arial" w:hAnsi="Arial"/>
          <w:sz w:val="22"/>
          <w:u w:val="single"/>
        </w:rPr>
        <w:t>Authorized Representatives</w:t>
      </w:r>
      <w:r>
        <w:rPr>
          <w:rFonts w:cs="Arial" w:ascii="Arial" w:hAnsi="Arial"/>
          <w:sz w:val="22"/>
        </w:rPr>
        <w:t>: For both Parties, the person(s) authorized to receive any notices required under this Agreement or resolve any controversy, dispute or claim arising from this Agreement.</w:t>
      </w:r>
    </w:p>
    <w:p>
      <w:pPr>
        <w:pStyle w:val="PlainText"/>
        <w:tabs>
          <w:tab w:val="left" w:pos="720" w:leader="none"/>
          <w:tab w:val="left" w:pos="1440" w:leader="none"/>
          <w:tab w:val="left" w:pos="2880" w:leader="none"/>
        </w:tabs>
        <w:ind w:hanging="1440" w:start="1440" w:end="0"/>
        <w:rPr>
          <w:rFonts w:ascii="Arial" w:hAnsi="Arial" w:cs="Arial"/>
          <w:sz w:val="22"/>
        </w:rPr>
      </w:pPr>
      <w:r>
        <w:rPr>
          <w:rFonts w:cs="Arial" w:ascii="Arial" w:hAnsi="Arial"/>
          <w:sz w:val="22"/>
        </w:rPr>
      </w:r>
    </w:p>
    <w:p>
      <w:pPr>
        <w:pStyle w:val="PlainText"/>
        <w:tabs>
          <w:tab w:val="left" w:pos="720" w:leader="none"/>
          <w:tab w:val="left" w:pos="1440" w:leader="none"/>
          <w:tab w:val="left" w:pos="2880" w:leader="none"/>
        </w:tabs>
        <w:spacing w:before="0" w:after="240"/>
        <w:ind w:hanging="1440" w:start="1440" w:end="0"/>
        <w:rPr/>
      </w:pPr>
      <w:r>
        <w:rPr>
          <w:rFonts w:cs="Arial" w:ascii="Arial" w:hAnsi="Arial"/>
          <w:sz w:val="22"/>
        </w:rPr>
        <w:tab/>
        <w:t>3.4</w:t>
        <w:tab/>
      </w:r>
      <w:r>
        <w:rPr>
          <w:rFonts w:cs="Arial" w:ascii="Arial" w:hAnsi="Arial"/>
          <w:sz w:val="22"/>
          <w:u w:val="single"/>
        </w:rPr>
        <w:t>Bankrupt</w:t>
      </w:r>
      <w:r>
        <w:rPr>
          <w:rFonts w:cs="Arial" w:ascii="Arial" w:hAnsi="Arial"/>
          <w:sz w:val="22"/>
        </w:rPr>
        <w: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or (iv) has a liquidator, administrator, receiver, trustee, conservator or similar official appointed with respect to it or any substantial portion of its property or assets.</w:t>
      </w:r>
    </w:p>
    <w:p>
      <w:pPr>
        <w:pStyle w:val="PlainText"/>
        <w:tabs>
          <w:tab w:val="left" w:pos="720" w:leader="none"/>
          <w:tab w:val="left" w:pos="1440" w:leader="none"/>
          <w:tab w:val="left" w:pos="2880" w:leader="none"/>
        </w:tabs>
        <w:ind w:hanging="1440" w:start="1440" w:end="0"/>
        <w:rPr/>
      </w:pPr>
      <w:r>
        <w:rPr>
          <w:rFonts w:cs="Arial" w:ascii="Arial" w:hAnsi="Arial"/>
          <w:sz w:val="22"/>
        </w:rPr>
        <w:tab/>
        <w:t>3.5</w:t>
        <w:tab/>
      </w:r>
      <w:r>
        <w:rPr>
          <w:rFonts w:cs="Arial" w:ascii="Arial" w:hAnsi="Arial"/>
          <w:sz w:val="22"/>
          <w:u w:val="single"/>
        </w:rPr>
        <w:t>Business Day</w:t>
      </w:r>
      <w:r>
        <w:rPr>
          <w:rFonts w:cs="Arial" w:ascii="Arial" w:hAnsi="Arial"/>
          <w:sz w:val="22"/>
        </w:rPr>
        <w:t>:  Any calendar day, except Saturdays, Sundays, or Holidays. Such Holidays are the holidays recognized as such on an annual basis by the North American Electric Reliability Council (including any successor thereto or subdivision thereof).</w:t>
      </w:r>
    </w:p>
    <w:p>
      <w:pPr>
        <w:pStyle w:val="PlainText"/>
        <w:tabs>
          <w:tab w:val="left" w:pos="720" w:leader="none"/>
          <w:tab w:val="left" w:pos="1440" w:leader="none"/>
          <w:tab w:val="left" w:pos="2880" w:leader="none"/>
        </w:tabs>
        <w:ind w:hanging="1440" w:start="1440" w:end="0"/>
        <w:rPr>
          <w:rFonts w:ascii="Arial" w:hAnsi="Arial" w:cs="Arial"/>
          <w:sz w:val="22"/>
        </w:rPr>
      </w:pPr>
      <w:r>
        <w:rPr>
          <w:rFonts w:cs="Arial" w:ascii="Arial" w:hAnsi="Arial"/>
          <w:sz w:val="22"/>
        </w:rPr>
      </w:r>
    </w:p>
    <w:p>
      <w:pPr>
        <w:pStyle w:val="PlainText"/>
        <w:tabs>
          <w:tab w:val="left" w:pos="720" w:leader="none"/>
          <w:tab w:val="left" w:pos="1440" w:leader="none"/>
          <w:tab w:val="left" w:pos="2880" w:leader="none"/>
        </w:tabs>
        <w:ind w:hanging="1440" w:start="1440" w:end="0"/>
        <w:rPr/>
      </w:pPr>
      <w:r>
        <w:rPr>
          <w:rFonts w:cs="Arial" w:ascii="Arial" w:hAnsi="Arial"/>
          <w:sz w:val="22"/>
        </w:rPr>
        <w:tab/>
        <w:t>3.6</w:t>
        <w:tab/>
      </w:r>
      <w:r>
        <w:rPr>
          <w:rFonts w:cs="Arial" w:ascii="Arial" w:hAnsi="Arial"/>
          <w:sz w:val="22"/>
          <w:u w:val="single"/>
        </w:rPr>
        <w:t>Claims</w:t>
      </w:r>
      <w:r>
        <w:rPr>
          <w:rFonts w:cs="Arial" w:ascii="Arial" w:hAnsi="Arial"/>
          <w:sz w:val="22"/>
        </w:rPr>
        <w:t>: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PlainText"/>
        <w:tabs>
          <w:tab w:val="left" w:pos="720" w:leader="none"/>
          <w:tab w:val="left" w:pos="1440" w:leader="none"/>
          <w:tab w:val="left" w:pos="2880" w:leader="none"/>
        </w:tabs>
        <w:rPr>
          <w:rFonts w:ascii="Arial" w:hAnsi="Arial" w:cs="Arial"/>
          <w:sz w:val="22"/>
        </w:rPr>
      </w:pPr>
      <w:r>
        <w:rPr>
          <w:rFonts w:cs="Arial" w:ascii="Arial" w:hAnsi="Arial"/>
          <w:sz w:val="22"/>
        </w:rPr>
      </w:r>
    </w:p>
    <w:p>
      <w:pPr>
        <w:pStyle w:val="PlainText"/>
        <w:tabs>
          <w:tab w:val="left" w:pos="720" w:leader="none"/>
          <w:tab w:val="left" w:pos="1440" w:leader="none"/>
          <w:tab w:val="left" w:pos="2880" w:leader="none"/>
        </w:tabs>
        <w:ind w:hanging="1440" w:start="1440" w:end="0"/>
        <w:rPr/>
      </w:pPr>
      <w:r>
        <w:rPr>
          <w:rFonts w:cs="Arial" w:ascii="Arial" w:hAnsi="Arial"/>
          <w:sz w:val="22"/>
        </w:rPr>
        <w:tab/>
        <w:t>3.7</w:t>
        <w:tab/>
      </w:r>
      <w:r>
        <w:rPr>
          <w:rFonts w:cs="Arial" w:ascii="Arial" w:hAnsi="Arial"/>
          <w:sz w:val="22"/>
          <w:u w:val="single"/>
        </w:rPr>
        <w:t>Contract Price</w:t>
      </w:r>
      <w:r>
        <w:rPr>
          <w:rFonts w:cs="Arial" w:ascii="Arial" w:hAnsi="Arial"/>
          <w:sz w:val="22"/>
        </w:rPr>
        <w:t>: The price to be paid by Buyer to Seller for the purchase of the Products as specified herein.</w:t>
      </w:r>
    </w:p>
    <w:p>
      <w:pPr>
        <w:pStyle w:val="PlainText"/>
        <w:tabs>
          <w:tab w:val="left" w:pos="720" w:leader="none"/>
          <w:tab w:val="left" w:pos="1440" w:leader="none"/>
          <w:tab w:val="left" w:pos="2880" w:leader="none"/>
        </w:tabs>
        <w:spacing w:before="240" w:after="0"/>
        <w:ind w:hanging="1440" w:start="1440" w:end="0"/>
        <w:rPr/>
      </w:pPr>
      <w:r>
        <w:rPr>
          <w:rFonts w:cs="Arial" w:ascii="Arial" w:hAnsi="Arial"/>
          <w:sz w:val="22"/>
        </w:rPr>
        <w:tab/>
        <w:t>3.8</w:t>
        <w:tab/>
      </w:r>
      <w:r>
        <w:rPr>
          <w:rFonts w:cs="Arial" w:ascii="Arial" w:hAnsi="Arial"/>
          <w:sz w:val="22"/>
          <w:u w:val="single"/>
        </w:rPr>
        <w:t>Costs</w:t>
      </w:r>
      <w:r>
        <w:rPr>
          <w:rFonts w:cs="Arial" w:ascii="Arial" w:hAnsi="Arial"/>
          <w:sz w:val="22"/>
        </w:rPr>
        <w:t>: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PlainText"/>
        <w:tabs>
          <w:tab w:val="left" w:pos="720" w:leader="none"/>
          <w:tab w:val="left" w:pos="1440" w:leader="none"/>
          <w:tab w:val="left" w:pos="2880" w:leader="none"/>
        </w:tabs>
        <w:rPr>
          <w:rFonts w:ascii="Arial" w:hAnsi="Arial" w:cs="Arial"/>
          <w:sz w:val="22"/>
        </w:rPr>
      </w:pPr>
      <w:r>
        <w:rPr>
          <w:rFonts w:cs="Arial" w:ascii="Arial" w:hAnsi="Arial"/>
          <w:sz w:val="22"/>
        </w:rPr>
      </w:r>
    </w:p>
    <w:p>
      <w:pPr>
        <w:pStyle w:val="PlainText"/>
        <w:tabs>
          <w:tab w:val="left" w:pos="720" w:leader="none"/>
          <w:tab w:val="left" w:pos="1440" w:leader="none"/>
        </w:tabs>
        <w:ind w:hanging="1440" w:start="1440" w:end="0"/>
        <w:rPr/>
      </w:pPr>
      <w:r>
        <w:rPr>
          <w:rFonts w:cs="Arial" w:ascii="Arial" w:hAnsi="Arial"/>
          <w:sz w:val="22"/>
        </w:rPr>
        <w:tab/>
        <w:t>3.9</w:t>
        <w:tab/>
      </w:r>
      <w:r>
        <w:rPr>
          <w:rFonts w:cs="Arial" w:ascii="Arial" w:hAnsi="Arial"/>
          <w:sz w:val="22"/>
          <w:u w:val="single"/>
        </w:rPr>
        <w:t>Delivery Point(s)</w:t>
      </w:r>
      <w:r>
        <w:rPr>
          <w:rFonts w:cs="Arial" w:ascii="Arial" w:hAnsi="Arial"/>
          <w:sz w:val="22"/>
        </w:rPr>
        <w:t>: Any energy delivered under the terms of this Agreement shall be delivered to an “Into Cinergy” interface and/or to the Michigan Electric Coordinated System.  The “Into Cinergy” interface will be at Seller’s daily choice.</w:t>
      </w:r>
    </w:p>
    <w:p>
      <w:pPr>
        <w:pStyle w:val="PlainText"/>
        <w:tabs>
          <w:tab w:val="left" w:pos="720" w:leader="none"/>
          <w:tab w:val="left" w:pos="1440" w:leader="none"/>
          <w:tab w:val="left" w:pos="2880" w:leader="none"/>
        </w:tabs>
        <w:ind w:hanging="1440" w:start="1440" w:end="0"/>
        <w:rPr>
          <w:rFonts w:ascii="Arial" w:hAnsi="Arial" w:cs="Arial"/>
          <w:sz w:val="22"/>
        </w:rPr>
      </w:pPr>
      <w:r>
        <w:rPr>
          <w:rFonts w:cs="Arial" w:ascii="Arial" w:hAnsi="Arial"/>
          <w:sz w:val="22"/>
        </w:rPr>
      </w:r>
    </w:p>
    <w:p>
      <w:pPr>
        <w:pStyle w:val="PlainText"/>
        <w:tabs>
          <w:tab w:val="left" w:pos="720" w:leader="none"/>
          <w:tab w:val="left" w:pos="1440" w:leader="none"/>
          <w:tab w:val="left" w:pos="2880" w:leader="none"/>
        </w:tabs>
        <w:ind w:hanging="1440" w:start="1440" w:end="0"/>
        <w:rPr/>
      </w:pPr>
      <w:r>
        <w:rPr>
          <w:rFonts w:cs="Arial" w:ascii="Arial" w:hAnsi="Arial"/>
          <w:sz w:val="22"/>
        </w:rPr>
        <w:tab/>
        <w:t>3.10</w:t>
        <w:tab/>
      </w:r>
      <w:r>
        <w:rPr>
          <w:rFonts w:cs="Arial" w:ascii="Arial" w:hAnsi="Arial"/>
          <w:sz w:val="22"/>
          <w:u w:val="single"/>
        </w:rPr>
        <w:t>Dollars</w:t>
      </w:r>
      <w:r>
        <w:rPr>
          <w:rFonts w:cs="Arial" w:ascii="Arial" w:hAnsi="Arial"/>
          <w:sz w:val="22"/>
        </w:rPr>
        <w:t xml:space="preserve">:  All monies are stated in this agreement in terms of dollars issued by the United States of America. </w:t>
      </w:r>
    </w:p>
    <w:p>
      <w:pPr>
        <w:pStyle w:val="PlainText"/>
        <w:tabs>
          <w:tab w:val="left" w:pos="720" w:leader="none"/>
          <w:tab w:val="left" w:pos="1440" w:leader="none"/>
          <w:tab w:val="left" w:pos="2880" w:leader="none"/>
        </w:tabs>
        <w:ind w:hanging="1440" w:start="1440" w:end="0"/>
        <w:rPr>
          <w:rFonts w:ascii="Arial" w:hAnsi="Arial" w:cs="Arial"/>
          <w:sz w:val="22"/>
        </w:rPr>
      </w:pPr>
      <w:r>
        <w:rPr>
          <w:rFonts w:cs="Arial" w:ascii="Arial" w:hAnsi="Arial"/>
          <w:sz w:val="22"/>
        </w:rPr>
      </w:r>
    </w:p>
    <w:p>
      <w:pPr>
        <w:pStyle w:val="PlainText"/>
        <w:tabs>
          <w:tab w:val="left" w:pos="720" w:leader="none"/>
          <w:tab w:val="left" w:pos="1440" w:leader="none"/>
          <w:tab w:val="left" w:pos="2880" w:leader="none"/>
        </w:tabs>
        <w:ind w:hanging="1440" w:start="1440" w:end="0"/>
        <w:rPr/>
      </w:pPr>
      <w:r>
        <w:rPr>
          <w:rFonts w:cs="Arial" w:ascii="Arial" w:hAnsi="Arial"/>
          <w:sz w:val="22"/>
        </w:rPr>
        <w:tab/>
        <w:t>3.11</w:t>
        <w:tab/>
      </w:r>
      <w:del w:id="0" w:author="Marcus Nettelton" w:date="2001-05-08T08:38:00Z">
        <w:r>
          <w:rPr>
            <w:rFonts w:cs="Arial" w:ascii="Arial" w:hAnsi="Arial"/>
            <w:sz w:val="22"/>
            <w:u w:val="single"/>
          </w:rPr>
          <w:delText>Eastern Time (“</w:delText>
        </w:r>
      </w:del>
      <w:r>
        <w:rPr>
          <w:rFonts w:cs="Arial" w:ascii="Arial" w:hAnsi="Arial"/>
          <w:sz w:val="22"/>
          <w:u w:val="single"/>
        </w:rPr>
        <w:t>ET</w:t>
      </w:r>
      <w:del w:id="1" w:author="Marcus Nettelton" w:date="2001-05-08T08:39:00Z">
        <w:r>
          <w:rPr>
            <w:rFonts w:cs="Arial" w:ascii="Arial" w:hAnsi="Arial"/>
            <w:sz w:val="22"/>
            <w:u w:val="single"/>
          </w:rPr>
          <w:delText>”)</w:delText>
        </w:r>
      </w:del>
      <w:r>
        <w:rPr>
          <w:rFonts w:cs="Arial" w:ascii="Arial" w:hAnsi="Arial"/>
          <w:sz w:val="22"/>
        </w:rPr>
        <w:t xml:space="preserve">: </w:t>
      </w:r>
      <w:ins w:id="2" w:author="Marcus Nettelton" w:date="2001-05-08T08:39:00Z">
        <w:r>
          <w:rPr>
            <w:rFonts w:cs="Arial" w:ascii="Arial" w:hAnsi="Arial"/>
            <w:sz w:val="22"/>
          </w:rPr>
          <w:t xml:space="preserve">means </w:t>
        </w:r>
      </w:ins>
      <w:del w:id="3" w:author="Marcus Nettelton" w:date="2001-05-08T08:39:00Z">
        <w:r>
          <w:rPr>
            <w:rFonts w:cs="Arial" w:ascii="Arial" w:hAnsi="Arial"/>
            <w:sz w:val="22"/>
          </w:rPr>
          <w:delText xml:space="preserve">If Daylight savings time is legally observed at the Delivery Location at the time specified, then Eastern Daylight Time, otherwise </w:delText>
        </w:r>
      </w:del>
      <w:r>
        <w:rPr>
          <w:rFonts w:cs="Arial" w:ascii="Arial" w:hAnsi="Arial"/>
          <w:sz w:val="22"/>
        </w:rPr>
        <w:t>Eastern</w:t>
      </w:r>
      <w:ins w:id="4" w:author="Marcus Nettelton" w:date="2001-05-08T08:39:00Z">
        <w:r>
          <w:rPr>
            <w:rFonts w:cs="Arial" w:ascii="Arial" w:hAnsi="Arial"/>
            <w:sz w:val="22"/>
          </w:rPr>
          <w:t xml:space="preserve"> Prevailing</w:t>
        </w:r>
      </w:ins>
      <w:r>
        <w:rPr>
          <w:rFonts w:cs="Arial" w:ascii="Arial" w:hAnsi="Arial"/>
          <w:sz w:val="22"/>
        </w:rPr>
        <w:t xml:space="preserve"> </w:t>
      </w:r>
      <w:del w:id="5" w:author="Marcus Nettelton" w:date="2001-05-08T08:39:00Z">
        <w:r>
          <w:rPr>
            <w:rFonts w:cs="Arial" w:ascii="Arial" w:hAnsi="Arial"/>
            <w:sz w:val="22"/>
          </w:rPr>
          <w:delText>Standard</w:delText>
        </w:r>
      </w:del>
      <w:r>
        <w:rPr>
          <w:rFonts w:cs="Arial" w:ascii="Arial" w:hAnsi="Arial"/>
          <w:sz w:val="22"/>
        </w:rPr>
        <w:t xml:space="preserve"> </w:t>
      </w:r>
      <w:commentRangeStart w:id="0"/>
      <w:r>
        <w:rPr>
          <w:rFonts w:cs="Arial" w:ascii="Arial" w:hAnsi="Arial"/>
          <w:sz w:val="22"/>
        </w:rPr>
        <w:t>Time</w:t>
      </w:r>
      <w:ins w:id="6" w:author="Marcus Nettelton" w:date="2001-05-08T12:01:00Z">
        <w:r>
          <w:rPr>
            <w:rStyle w:val="CommentReference"/>
            <w:rFonts w:cs="Arial" w:ascii="Arial" w:hAnsi="Arial"/>
            <w:vanish w:val="false"/>
          </w:rPr>
        </w:r>
      </w:ins>
      <w:commentRangeEnd w:id="0"/>
      <w:r>
        <w:commentReference w:id="0"/>
      </w:r>
      <w:r>
        <w:rPr>
          <w:rFonts w:cs="Arial" w:ascii="Arial" w:hAnsi="Arial"/>
          <w:sz w:val="22"/>
        </w:rPr>
        <w:t>.</w:t>
      </w:r>
    </w:p>
    <w:p>
      <w:pPr>
        <w:pStyle w:val="PlainText"/>
        <w:tabs>
          <w:tab w:val="left" w:pos="720" w:leader="none"/>
          <w:tab w:val="left" w:pos="1440" w:leader="none"/>
          <w:tab w:val="left" w:pos="2880" w:leader="none"/>
        </w:tabs>
        <w:rPr>
          <w:rFonts w:ascii="Arial" w:hAnsi="Arial" w:cs="Arial"/>
          <w:sz w:val="22"/>
        </w:rPr>
      </w:pPr>
      <w:r>
        <w:rPr>
          <w:rFonts w:cs="Arial" w:ascii="Arial" w:hAnsi="Arial"/>
          <w:sz w:val="22"/>
        </w:rPr>
      </w:r>
    </w:p>
    <w:p>
      <w:pPr>
        <w:pStyle w:val="PlainText"/>
        <w:tabs>
          <w:tab w:val="left" w:pos="720" w:leader="none"/>
          <w:tab w:val="left" w:pos="1440" w:leader="none"/>
          <w:tab w:val="left" w:pos="2880" w:leader="none"/>
        </w:tabs>
        <w:ind w:hanging="1440" w:start="1440" w:end="0"/>
        <w:rPr/>
      </w:pPr>
      <w:r>
        <w:rPr>
          <w:rFonts w:cs="Arial" w:ascii="Arial" w:hAnsi="Arial"/>
          <w:sz w:val="22"/>
        </w:rPr>
        <w:tab/>
        <w:t>3.12</w:t>
        <w:tab/>
      </w:r>
      <w:r>
        <w:rPr>
          <w:rFonts w:cs="Arial" w:ascii="Arial" w:hAnsi="Arial"/>
          <w:sz w:val="22"/>
          <w:u w:val="single"/>
        </w:rPr>
        <w:t>Equitable Defenses:</w:t>
      </w:r>
      <w:r>
        <w:rPr>
          <w:rFonts w:cs="Arial" w:ascii="Arial" w:hAnsi="Arial"/>
          <w:sz w:val="22"/>
        </w:rPr>
        <w:t xml:space="preserve">  means any bankruptcy, insolvency, reorganization and other laws affecting creditors’ rights generally, and with regard to equitable remedies, the discretion of the court before which proceedings to obtain same may be pending.</w:t>
      </w:r>
    </w:p>
    <w:p>
      <w:pPr>
        <w:pStyle w:val="PlainText"/>
        <w:tabs>
          <w:tab w:val="left" w:pos="720" w:leader="none"/>
          <w:tab w:val="left" w:pos="1440" w:leader="none"/>
          <w:tab w:val="left" w:pos="2880" w:leader="none"/>
        </w:tabs>
        <w:spacing w:before="240" w:after="0"/>
        <w:ind w:hanging="1440" w:start="1440" w:end="0"/>
        <w:rPr/>
      </w:pPr>
      <w:r>
        <w:rPr>
          <w:rFonts w:cs="Arial" w:ascii="Arial" w:hAnsi="Arial"/>
          <w:sz w:val="22"/>
        </w:rPr>
        <w:tab/>
        <w:t>3.13</w:t>
        <w:tab/>
      </w:r>
      <w:r>
        <w:rPr>
          <w:rFonts w:cs="Arial" w:ascii="Arial" w:hAnsi="Arial"/>
          <w:sz w:val="22"/>
          <w:u w:val="single"/>
        </w:rPr>
        <w:t>Force Majeure</w:t>
      </w:r>
      <w:r>
        <w:rPr>
          <w:rFonts w:cs="Arial" w:ascii="Arial" w:hAnsi="Arial"/>
          <w:sz w:val="22"/>
        </w:rPr>
        <w:t xml:space="preserve">: The term "Force Majeure" means an event or circumstance which prevents one Party from performing its obligations under this Agreement, which event or circumstance was not anticipated as of the Effective Date of this Agreement, which is not within the reasonable control of, or the result of the negligence of, the Party claiming Force Majeure (Claiming Party), and which, by the exercise of due diligence, the Claiming Party is unable to overcome or avoid or cause to be avoided.  Force Majeure shall not be based on (i) the loss of Buyer’s markets; (ii) Buyer’s inability economically to use or resell the Product(s) purchased hereunder; (iii) the loss or failure of Seller’s supply; or (iv) Seller’s ability to sell the Product(s) at a price greater than the Contract Price.  Neither Party may raise a claim of Force Majeure based in whole or in part on curtailment by a Transmission Provider unless (i) such Party has contracted for Firm Transmission with a Transmission Provider for the Product(s) to be delivered to or received at the Delivery </w:t>
      </w:r>
      <w:ins w:id="7" w:author="mtdevere" w:date="2001-05-03T06:37:00Z">
        <w:r>
          <w:rPr>
            <w:rFonts w:cs="Arial" w:ascii="Arial" w:hAnsi="Arial"/>
            <w:sz w:val="22"/>
          </w:rPr>
          <w:t>Point(s)</w:t>
        </w:r>
      </w:ins>
      <w:del w:id="8" w:author="mtdevere" w:date="2001-05-03T06:37:00Z">
        <w:r>
          <w:rPr>
            <w:rFonts w:cs="Arial" w:ascii="Arial" w:hAnsi="Arial"/>
            <w:sz w:val="22"/>
          </w:rPr>
          <w:delText>Location</w:delText>
        </w:r>
      </w:del>
      <w:r>
        <w:rPr>
          <w:rFonts w:cs="Arial" w:ascii="Arial" w:hAnsi="Arial"/>
          <w:sz w:val="22"/>
        </w:rPr>
        <w:t xml:space="preserve">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under this Agreement is governed by the terms of the Product(s) specified herein.</w:t>
      </w:r>
    </w:p>
    <w:p>
      <w:pPr>
        <w:pStyle w:val="PlainText"/>
        <w:spacing w:before="240" w:after="0"/>
        <w:ind w:hanging="720" w:start="1440" w:end="0"/>
        <w:rPr/>
      </w:pPr>
      <w:r>
        <w:rPr>
          <w:rFonts w:cs="Arial" w:ascii="Arial" w:hAnsi="Arial"/>
          <w:sz w:val="22"/>
        </w:rPr>
        <w:t>3.14</w:t>
        <w:tab/>
      </w:r>
      <w:r>
        <w:rPr>
          <w:rFonts w:cs="Arial" w:ascii="Arial" w:hAnsi="Arial"/>
          <w:sz w:val="22"/>
          <w:u w:val="single"/>
        </w:rPr>
        <w:t>Gains</w:t>
      </w:r>
      <w:r>
        <w:rPr>
          <w:rFonts w:cs="Arial" w:ascii="Arial" w:hAnsi="Arial"/>
          <w:sz w:val="22"/>
        </w:rPr>
        <w:t>:  means, with respect to any Party, an amount equal to the present value of the economic benefit to it, if any (exclusive of Costs), resulting from the termination of a Terminated Transaction, determined in a commercially reasonable manner.</w:t>
      </w:r>
    </w:p>
    <w:p>
      <w:pPr>
        <w:pStyle w:val="Heading2"/>
        <w:spacing w:before="240" w:after="240"/>
        <w:ind w:hanging="720" w:start="1440" w:end="0"/>
        <w:rPr/>
      </w:pPr>
      <w:r>
        <w:rPr>
          <w:rFonts w:cs="Arial" w:ascii="Arial" w:hAnsi="Arial"/>
          <w:sz w:val="22"/>
        </w:rPr>
        <w:t>3.15</w:t>
        <w:tab/>
      </w:r>
      <w:r>
        <w:rPr>
          <w:rFonts w:cs="Arial" w:ascii="Arial" w:hAnsi="Arial"/>
          <w:sz w:val="22"/>
          <w:u w:val="single"/>
        </w:rPr>
        <w:t>Interest Rate</w:t>
      </w:r>
      <w:r>
        <w:rPr>
          <w:rFonts w:cs="Arial" w:ascii="Arial" w:hAnsi="Arial"/>
          <w:sz w:val="22"/>
        </w:rPr>
        <w:t xml:space="preserve">:  means, for any date, the lesser of (a) the per annum rate of interest equal to the prime lending rate as may from time to time be published in </w:t>
      </w:r>
      <w:r>
        <w:rPr>
          <w:rFonts w:cs="Arial" w:ascii="Arial" w:hAnsi="Arial"/>
          <w:i/>
          <w:sz w:val="22"/>
        </w:rPr>
        <w:t>The Wall Street Journal</w:t>
      </w:r>
      <w:r>
        <w:rPr>
          <w:rFonts w:cs="Arial" w:ascii="Arial" w:hAnsi="Arial"/>
          <w:sz w:val="22"/>
        </w:rPr>
        <w:t xml:space="preserve"> under “Money Rates” on such day (or if not published on such day on the most recent preceding day on which published), plus two percent (2%) and (b) the maximum rate permitted by applicable law. </w:t>
      </w:r>
    </w:p>
    <w:p>
      <w:pPr>
        <w:pStyle w:val="PlainText"/>
        <w:ind w:hanging="720" w:start="1440" w:end="0"/>
        <w:rPr/>
      </w:pPr>
      <w:r>
        <w:rPr>
          <w:rFonts w:cs="Arial" w:ascii="Arial" w:hAnsi="Arial"/>
          <w:sz w:val="22"/>
        </w:rPr>
        <w:t>3.16</w:t>
        <w:tab/>
      </w:r>
      <w:r>
        <w:rPr>
          <w:rFonts w:cs="Arial" w:ascii="Arial" w:hAnsi="Arial"/>
          <w:sz w:val="22"/>
          <w:u w:val="single"/>
        </w:rPr>
        <w:t>Losses</w:t>
      </w:r>
      <w:r>
        <w:rPr>
          <w:rFonts w:cs="Arial" w:ascii="Arial" w:hAnsi="Arial"/>
          <w:sz w:val="22"/>
        </w:rPr>
        <w:t>:  means, with respect to any Party, an amount equal to the present value of the economic loss to it, if any (exclusive of Costs), resulting from termination of a Terminated Transaction, determined in a commercially reasonable manner.</w:t>
      </w:r>
    </w:p>
    <w:p>
      <w:pPr>
        <w:pStyle w:val="PlainText"/>
        <w:spacing w:before="240" w:after="0"/>
        <w:ind w:hanging="720" w:start="1440" w:end="0"/>
        <w:rPr>
          <w:rFonts w:ascii="Arial" w:hAnsi="Arial" w:cs="Arial"/>
          <w:sz w:val="22"/>
          <w:ins w:id="29" w:author="mtdevere" w:date="2001-05-03T06:54:00Z"/>
        </w:rPr>
      </w:pPr>
      <w:r>
        <w:rPr>
          <w:rFonts w:cs="Arial" w:ascii="Arial" w:hAnsi="Arial"/>
          <w:sz w:val="22"/>
        </w:rPr>
        <w:t>3.17</w:t>
        <w:tab/>
      </w:r>
      <w:r>
        <w:rPr>
          <w:rFonts w:cs="Arial" w:ascii="Arial" w:hAnsi="Arial"/>
          <w:sz w:val="22"/>
          <w:u w:val="single"/>
        </w:rPr>
        <w:t>Michigan Electric Coordinated System</w:t>
      </w:r>
      <w:ins w:id="9" w:author="mtdevere" w:date="2001-05-03T07:05:00Z">
        <w:r>
          <w:rPr>
            <w:rFonts w:cs="Arial" w:ascii="Arial" w:hAnsi="Arial"/>
            <w:sz w:val="22"/>
            <w:u w:val="single"/>
          </w:rPr>
          <w:t xml:space="preserve"> (“MECS”)</w:t>
        </w:r>
      </w:ins>
      <w:r>
        <w:rPr>
          <w:rFonts w:cs="Arial" w:ascii="Arial" w:hAnsi="Arial"/>
          <w:sz w:val="22"/>
        </w:rPr>
        <w:t xml:space="preserve">:  The </w:t>
      </w:r>
      <w:ins w:id="10" w:author="mtdevere" w:date="2001-05-03T06:38:00Z">
        <w:r>
          <w:rPr>
            <w:rFonts w:cs="Arial" w:ascii="Arial" w:hAnsi="Arial"/>
            <w:sz w:val="22"/>
          </w:rPr>
          <w:t>transmission systems owned by Michigan Electric Transmission Company and</w:t>
        </w:r>
      </w:ins>
      <w:ins w:id="11" w:author="Marcus Nettelton" w:date="2001-05-07T17:16:00Z">
        <w:r>
          <w:rPr>
            <w:rFonts w:cs="Arial" w:ascii="Arial" w:hAnsi="Arial"/>
            <w:sz w:val="22"/>
          </w:rPr>
          <w:t>/or</w:t>
        </w:r>
      </w:ins>
      <w:ins w:id="12" w:author="mtdevere" w:date="2001-05-03T06:38:00Z">
        <w:r>
          <w:rPr>
            <w:rFonts w:cs="Arial" w:ascii="Arial" w:hAnsi="Arial"/>
            <w:sz w:val="22"/>
          </w:rPr>
          <w:t xml:space="preserve"> International Transmission Company (or </w:t>
        </w:r>
      </w:ins>
      <w:ins w:id="13" w:author="mtdevere" w:date="2001-05-04T11:06:00Z">
        <w:r>
          <w:rPr>
            <w:rFonts w:cs="Arial" w:ascii="Arial" w:hAnsi="Arial"/>
            <w:sz w:val="22"/>
          </w:rPr>
          <w:t>a</w:t>
        </w:r>
      </w:ins>
      <w:ins w:id="14" w:author="Marcus Nettelton" w:date="2001-05-07T17:16:00Z">
        <w:r>
          <w:rPr>
            <w:rFonts w:cs="Arial" w:ascii="Arial" w:hAnsi="Arial"/>
            <w:sz w:val="22"/>
          </w:rPr>
          <w:t xml:space="preserve"> designated agent or</w:t>
        </w:r>
      </w:ins>
      <w:ins w:id="15" w:author="mtdevere" w:date="2001-05-03T06:38:00Z">
        <w:r>
          <w:rPr>
            <w:rFonts w:cs="Arial" w:ascii="Arial" w:hAnsi="Arial"/>
            <w:sz w:val="22"/>
          </w:rPr>
          <w:t xml:space="preserve"> successor</w:t>
        </w:r>
      </w:ins>
      <w:ins w:id="16" w:author="mtdevere" w:date="2001-05-04T11:06:00Z">
        <w:r>
          <w:rPr>
            <w:rFonts w:cs="Arial" w:ascii="Arial" w:hAnsi="Arial"/>
            <w:sz w:val="22"/>
          </w:rPr>
          <w:t>(</w:t>
        </w:r>
      </w:ins>
      <w:ins w:id="17" w:author="mtdevere" w:date="2001-05-03T06:38:00Z">
        <w:r>
          <w:rPr>
            <w:rFonts w:cs="Arial" w:ascii="Arial" w:hAnsi="Arial"/>
            <w:sz w:val="22"/>
          </w:rPr>
          <w:t>s</w:t>
        </w:r>
      </w:ins>
      <w:ins w:id="18" w:author="mtdevere" w:date="2001-05-04T11:06:00Z">
        <w:r>
          <w:rPr>
            <w:rFonts w:cs="Arial" w:ascii="Arial" w:hAnsi="Arial"/>
            <w:sz w:val="22"/>
          </w:rPr>
          <w:t>)</w:t>
        </w:r>
      </w:ins>
      <w:ins w:id="19" w:author="Marcus Nettelton" w:date="2001-05-07T17:14:00Z">
        <w:r>
          <w:rPr>
            <w:rFonts w:cs="Arial" w:ascii="Arial" w:hAnsi="Arial"/>
            <w:sz w:val="22"/>
          </w:rPr>
          <w:t xml:space="preserve"> including, but not limited to, any successor Regional Transmission </w:t>
        </w:r>
      </w:ins>
      <w:commentRangeStart w:id="1"/>
      <w:ins w:id="20" w:author="Marcus Nettelton" w:date="2001-05-07T17:14:00Z">
        <w:r>
          <w:rPr>
            <w:rFonts w:cs="Arial" w:ascii="Arial" w:hAnsi="Arial"/>
            <w:sz w:val="22"/>
          </w:rPr>
          <w:t>Organization</w:t>
        </w:r>
      </w:ins>
      <w:ins w:id="21" w:author="Marcus Nettelton" w:date="2001-05-07T17:18:00Z">
        <w:r>
          <w:rPr>
            <w:rStyle w:val="CommentReference"/>
            <w:rFonts w:cs="Arial" w:ascii="Arial" w:hAnsi="Arial"/>
            <w:vanish w:val="false"/>
          </w:rPr>
        </w:r>
      </w:ins>
      <w:commentRangeEnd w:id="1"/>
      <w:r>
        <w:commentReference w:id="1"/>
      </w:r>
      <w:ins w:id="22" w:author="mtdevere" w:date="2001-05-03T06:38:00Z">
        <w:r>
          <w:rPr>
            <w:rFonts w:cs="Arial" w:ascii="Arial" w:hAnsi="Arial"/>
            <w:sz w:val="22"/>
          </w:rPr>
          <w:t xml:space="preserve">) having </w:t>
        </w:r>
      </w:ins>
      <w:r>
        <w:rPr>
          <w:rFonts w:cs="Arial" w:ascii="Arial" w:hAnsi="Arial"/>
          <w:sz w:val="22"/>
        </w:rPr>
        <w:t xml:space="preserve">interfaces </w:t>
      </w:r>
      <w:del w:id="23" w:author="mtdevere" w:date="2001-05-03T06:40:00Z">
        <w:r>
          <w:rPr>
            <w:rFonts w:cs="Arial" w:ascii="Arial" w:hAnsi="Arial"/>
            <w:sz w:val="22"/>
          </w:rPr>
          <w:delText xml:space="preserve">with the Michigan Electric Coordinated Systems (or successor) </w:delText>
        </w:r>
      </w:del>
      <w:r>
        <w:rPr>
          <w:rFonts w:cs="Arial" w:ascii="Arial" w:hAnsi="Arial"/>
          <w:sz w:val="22"/>
        </w:rPr>
        <w:t xml:space="preserve">which currently are identified as follows: Nipsco, AEP, </w:t>
      </w:r>
      <w:del w:id="24" w:author="mtdevere" w:date="2001-05-03T06:42:00Z">
        <w:r>
          <w:rPr>
            <w:rFonts w:cs="Arial" w:ascii="Arial" w:hAnsi="Arial"/>
            <w:sz w:val="22"/>
          </w:rPr>
          <w:delText xml:space="preserve">First Energy </w:delText>
        </w:r>
      </w:del>
      <w:ins w:id="25" w:author="mtdevere" w:date="2001-05-03T06:42:00Z">
        <w:r>
          <w:rPr>
            <w:rFonts w:cs="Arial" w:ascii="Arial" w:hAnsi="Arial"/>
            <w:sz w:val="22"/>
          </w:rPr>
          <w:t xml:space="preserve">American Transmission Systems </w:t>
        </w:r>
      </w:ins>
      <w:r>
        <w:rPr>
          <w:rFonts w:cs="Arial" w:ascii="Arial" w:hAnsi="Arial"/>
          <w:sz w:val="22"/>
        </w:rPr>
        <w:t xml:space="preserve">and </w:t>
      </w:r>
      <w:del w:id="26" w:author="mtdevere" w:date="2001-05-03T06:49:00Z">
        <w:r>
          <w:rPr>
            <w:rFonts w:cs="Arial" w:ascii="Arial" w:hAnsi="Arial"/>
            <w:sz w:val="22"/>
          </w:rPr>
          <w:delText xml:space="preserve">Ontario </w:delText>
        </w:r>
      </w:del>
      <w:r>
        <w:rPr>
          <w:rFonts w:cs="Arial" w:ascii="Arial" w:hAnsi="Arial"/>
          <w:sz w:val="22"/>
        </w:rPr>
        <w:t>Hydro</w:t>
      </w:r>
      <w:ins w:id="27" w:author="mtdevere" w:date="2001-05-03T06:49:00Z">
        <w:r>
          <w:rPr>
            <w:rFonts w:cs="Arial" w:ascii="Arial" w:hAnsi="Arial"/>
            <w:sz w:val="22"/>
          </w:rPr>
          <w:t>One</w:t>
        </w:r>
      </w:ins>
      <w:r>
        <w:rPr>
          <w:rFonts w:cs="Arial" w:ascii="Arial" w:hAnsi="Arial"/>
          <w:sz w:val="22"/>
        </w:rPr>
        <w:t xml:space="preserve"> and including any busbar within the Michigan Electric Coordinated System (or its </w:t>
      </w:r>
      <w:commentRangeStart w:id="2"/>
      <w:r>
        <w:rPr>
          <w:rFonts w:cs="Arial" w:ascii="Arial" w:hAnsi="Arial"/>
          <w:sz w:val="22"/>
        </w:rPr>
        <w:t>successor</w:t>
      </w:r>
      <w:ins w:id="28" w:author="Marcus Nettelton" w:date="2001-05-04T17:16:00Z">
        <w:r>
          <w:rPr>
            <w:rStyle w:val="CommentReference"/>
            <w:rFonts w:cs="Arial" w:ascii="Arial" w:hAnsi="Arial"/>
            <w:vanish w:val="false"/>
          </w:rPr>
        </w:r>
      </w:ins>
      <w:commentRangeEnd w:id="2"/>
      <w:r>
        <w:commentReference w:id="2"/>
      </w:r>
      <w:r>
        <w:rPr>
          <w:rFonts w:cs="Arial" w:ascii="Arial" w:hAnsi="Arial"/>
          <w:sz w:val="22"/>
        </w:rPr>
        <w:t xml:space="preserve">). </w:t>
      </w:r>
    </w:p>
    <w:p>
      <w:pPr>
        <w:pStyle w:val="PlainText"/>
        <w:spacing w:before="240" w:after="0"/>
        <w:ind w:hanging="720" w:start="1440" w:end="0"/>
        <w:rPr>
          <w:rFonts w:ascii="Arial" w:hAnsi="Arial" w:cs="Arial"/>
          <w:sz w:val="22"/>
        </w:rPr>
      </w:pPr>
      <w:ins w:id="30" w:author="mtdevere" w:date="2001-05-03T06:54:00Z">
        <w:r>
          <w:rPr>
            <w:rFonts w:cs="Arial" w:ascii="Arial" w:hAnsi="Arial"/>
            <w:sz w:val="22"/>
            <w:u w:val="single"/>
          </w:rPr>
          <w:t>3</w:t>
        </w:r>
      </w:ins>
      <w:ins w:id="31" w:author="mtdevere" w:date="2001-05-03T06:54:00Z">
        <w:r>
          <w:rPr>
            <w:rFonts w:cs="Arial" w:ascii="Arial" w:hAnsi="Arial"/>
            <w:sz w:val="22"/>
          </w:rPr>
          <w:t>.18</w:t>
          <w:tab/>
        </w:r>
      </w:ins>
      <w:ins w:id="32" w:author="mtdevere" w:date="2001-05-03T06:54:00Z">
        <w:r>
          <w:rPr>
            <w:rFonts w:cs="Arial" w:ascii="Arial" w:hAnsi="Arial"/>
            <w:sz w:val="22"/>
            <w:u w:val="single"/>
          </w:rPr>
          <w:t>Potential Event of Default</w:t>
        </w:r>
      </w:ins>
      <w:ins w:id="33" w:author="mtdevere" w:date="2001-05-03T06:54:00Z">
        <w:r>
          <w:rPr>
            <w:rFonts w:cs="Arial" w:ascii="Arial" w:hAnsi="Arial"/>
            <w:sz w:val="22"/>
          </w:rPr>
          <w:t>:  means an event which, with notice or passage of time or both, would constitute an Event of Default</w:t>
        </w:r>
      </w:ins>
      <w:ins w:id="34" w:author="mtdevere" w:date="2001-05-03T06:57:00Z">
        <w:r>
          <w:rPr>
            <w:rFonts w:cs="Arial" w:ascii="Arial" w:hAnsi="Arial"/>
            <w:sz w:val="22"/>
          </w:rPr>
          <w:t xml:space="preserve"> as defined in Section 20 hereof</w:t>
        </w:r>
      </w:ins>
      <w:ins w:id="35" w:author="mtdevere" w:date="2001-05-03T06:55:00Z">
        <w:r>
          <w:rPr>
            <w:rFonts w:cs="Arial" w:ascii="Arial" w:hAnsi="Arial"/>
            <w:sz w:val="22"/>
          </w:rPr>
          <w:t>.</w:t>
          <w:rPrChange w:id="0" w:author="mtdevere" w:date="2001-05-03T06:55:00Z"/>
        </w:r>
      </w:ins>
    </w:p>
    <w:p>
      <w:pPr>
        <w:pStyle w:val="PlainText"/>
        <w:tabs>
          <w:tab w:val="left" w:pos="720" w:leader="none"/>
        </w:tabs>
        <w:spacing w:before="240" w:after="120"/>
        <w:ind w:hanging="1440" w:start="1440" w:end="0"/>
        <w:rPr/>
      </w:pPr>
      <w:r>
        <w:rPr>
          <w:rFonts w:cs="Arial" w:ascii="Arial" w:hAnsi="Arial"/>
          <w:sz w:val="22"/>
        </w:rPr>
        <w:tab/>
        <w:t>3.1</w:t>
      </w:r>
      <w:ins w:id="36" w:author="mtdevere" w:date="2001-05-03T06:58:00Z">
        <w:r>
          <w:rPr>
            <w:rFonts w:cs="Arial" w:ascii="Arial" w:hAnsi="Arial"/>
            <w:sz w:val="22"/>
          </w:rPr>
          <w:t>9</w:t>
        </w:r>
      </w:ins>
      <w:del w:id="37" w:author="mtdevere" w:date="2001-05-03T06:58:00Z">
        <w:r>
          <w:rPr>
            <w:rFonts w:cs="Arial" w:ascii="Arial" w:hAnsi="Arial"/>
            <w:sz w:val="22"/>
          </w:rPr>
          <w:delText>8</w:delText>
        </w:r>
      </w:del>
      <w:r>
        <w:rPr>
          <w:rFonts w:cs="Arial" w:ascii="Arial" w:hAnsi="Arial"/>
          <w:sz w:val="22"/>
        </w:rPr>
        <w:tab/>
      </w:r>
      <w:r>
        <w:rPr>
          <w:rFonts w:cs="Arial" w:ascii="Arial" w:hAnsi="Arial"/>
          <w:sz w:val="22"/>
          <w:u w:val="single"/>
        </w:rPr>
        <w:t>Product(s)</w:t>
      </w:r>
      <w:r>
        <w:rPr>
          <w:rFonts w:cs="Arial" w:ascii="Arial" w:hAnsi="Arial"/>
          <w:sz w:val="22"/>
        </w:rPr>
        <w:t>: (1) The “Into Cinergy, Seller’s Daily Choice” product consistent with the more generic “Into _____, Seller’s Daily Choice” product and/or (2) Firm Transmission Contingent-Delivery Point product, both as specified in the Edison Electric Institute’s Master Power Purchase and Sale Agreement, Version 2.1 (modified 4/15/00) (the “EEI Agreement”) with the following exceptions and specifications:</w:t>
      </w:r>
    </w:p>
    <w:p>
      <w:pPr>
        <w:pStyle w:val="PlainText"/>
        <w:tabs>
          <w:tab w:val="left" w:pos="720" w:leader="none"/>
        </w:tabs>
        <w:ind w:hanging="1440" w:start="1440" w:end="0"/>
        <w:rPr>
          <w:rFonts w:ascii="Arial" w:hAnsi="Arial" w:cs="Arial"/>
          <w:sz w:val="22"/>
        </w:rPr>
      </w:pPr>
      <w:r>
        <w:rPr>
          <w:rFonts w:cs="Arial" w:ascii="Arial" w:hAnsi="Arial"/>
          <w:sz w:val="22"/>
        </w:rPr>
        <w:tab/>
        <w:tab/>
        <w:t>(a) in the event of a conflict between the terms of this Agreement and the terms of the EEI Agreement associated with the Product(s), the terms of this Agreement shall prevail;</w:t>
      </w:r>
    </w:p>
    <w:p>
      <w:pPr>
        <w:pStyle w:val="PlainText"/>
        <w:tabs>
          <w:tab w:val="left" w:pos="720" w:leader="none"/>
        </w:tabs>
        <w:ind w:hanging="1440" w:start="1440" w:end="0"/>
        <w:rPr>
          <w:rFonts w:ascii="Arial" w:hAnsi="Arial" w:cs="Arial"/>
          <w:sz w:val="22"/>
        </w:rPr>
      </w:pPr>
      <w:r>
        <w:rPr>
          <w:rFonts w:cs="Arial" w:ascii="Arial" w:hAnsi="Arial"/>
          <w:sz w:val="22"/>
        </w:rPr>
        <w:tab/>
        <w:tab/>
        <w:t>(b) any terms defined in the EEI Agreement for the Product(s) that are not also defined in this Agreement, shall be as defined in the EEI Agreement;</w:t>
      </w:r>
    </w:p>
    <w:p>
      <w:pPr>
        <w:pStyle w:val="PlainText"/>
        <w:tabs>
          <w:tab w:val="left" w:pos="720" w:leader="none"/>
        </w:tabs>
        <w:ind w:hanging="1440" w:start="1440" w:end="0"/>
        <w:rPr>
          <w:rFonts w:ascii="Arial" w:hAnsi="Arial" w:cs="Arial"/>
          <w:sz w:val="22"/>
          <w:ins w:id="42" w:author="Marcus Nettelton" w:date="2001-05-08T08:34:00Z"/>
        </w:rPr>
      </w:pPr>
      <w:r>
        <w:rPr>
          <w:rFonts w:cs="Arial" w:ascii="Arial" w:hAnsi="Arial"/>
          <w:sz w:val="22"/>
        </w:rPr>
        <w:tab/>
        <w:tab/>
        <w:t xml:space="preserve">(c) the </w:t>
      </w:r>
      <w:ins w:id="38" w:author="mtdevere" w:date="2001-05-04T13:25:00Z">
        <w:r>
          <w:rPr>
            <w:rFonts w:cs="Arial" w:ascii="Arial" w:hAnsi="Arial"/>
            <w:sz w:val="22"/>
          </w:rPr>
          <w:t>“</w:t>
        </w:r>
      </w:ins>
      <w:r>
        <w:rPr>
          <w:rFonts w:cs="Arial" w:ascii="Arial" w:hAnsi="Arial"/>
          <w:sz w:val="22"/>
        </w:rPr>
        <w:t>Into Cinergy, Seller’s Daily Choice</w:t>
      </w:r>
      <w:ins w:id="39" w:author="mtdevere" w:date="2001-05-04T13:25:00Z">
        <w:r>
          <w:rPr>
            <w:rFonts w:cs="Arial" w:ascii="Arial" w:hAnsi="Arial"/>
            <w:sz w:val="22"/>
          </w:rPr>
          <w:t>”</w:t>
        </w:r>
      </w:ins>
      <w:r>
        <w:rPr>
          <w:rFonts w:cs="Arial" w:ascii="Arial" w:hAnsi="Arial"/>
          <w:sz w:val="22"/>
        </w:rPr>
        <w:t xml:space="preserve"> </w:t>
      </w:r>
      <w:del w:id="40" w:author="mtdevere" w:date="2001-05-04T13:25:00Z">
        <w:r>
          <w:rPr>
            <w:rFonts w:cs="Arial" w:ascii="Arial" w:hAnsi="Arial"/>
            <w:sz w:val="22"/>
          </w:rPr>
          <w:delText>P</w:delText>
        </w:r>
      </w:del>
      <w:ins w:id="41" w:author="mtdevere" w:date="2001-05-04T13:25:00Z">
        <w:r>
          <w:rPr>
            <w:rFonts w:cs="Arial" w:ascii="Arial" w:hAnsi="Arial"/>
            <w:sz w:val="22"/>
          </w:rPr>
          <w:t>p</w:t>
        </w:r>
      </w:ins>
      <w:r>
        <w:rPr>
          <w:rFonts w:cs="Arial" w:ascii="Arial" w:hAnsi="Arial"/>
          <w:sz w:val="22"/>
        </w:rPr>
        <w:t>roduct as modified in this Agreement, shall be subject to the “Force Majeure” provisions of this Agreement;</w:t>
      </w:r>
    </w:p>
    <w:p>
      <w:pPr>
        <w:pStyle w:val="PlainText"/>
        <w:tabs>
          <w:tab w:val="left" w:pos="720" w:leader="none"/>
        </w:tabs>
        <w:rPr>
          <w:rFonts w:ascii="Arial" w:hAnsi="Arial" w:cs="Arial"/>
          <w:sz w:val="22"/>
        </w:rPr>
      </w:pPr>
      <w:ins w:id="43" w:author="Marcus Nettelton" w:date="2001-05-08T12:20:00Z">
        <w:r>
          <w:rPr>
            <w:rFonts w:cs="Arial" w:ascii="Arial" w:hAnsi="Arial"/>
            <w:sz w:val="22"/>
          </w:rPr>
          <w:tab/>
          <w:tab/>
          <w:t>(d)</w:t>
        </w:r>
      </w:ins>
      <w:ins w:id="44" w:author="Marcus Nettelton" w:date="2001-05-08T12:20:00Z">
        <w:r>
          <w:rPr>
            <w:rStyle w:val="CommentReference"/>
            <w:rFonts w:cs="Arial" w:ascii="Arial" w:hAnsi="Arial"/>
            <w:vanish w:val="false"/>
          </w:rPr>
          <w:commentReference w:id="3"/>
        </w:r>
      </w:ins>
      <w:ins w:id="45" w:author="Marcus Nettelton" w:date="2001-05-08T12:20:00Z">
        <w:r>
          <w:rPr>
            <w:rFonts w:cs="Arial" w:ascii="Arial" w:hAnsi="Arial"/>
            <w:sz w:val="22"/>
          </w:rPr>
          <w:t>)</w:t>
        </w:r>
      </w:ins>
    </w:p>
    <w:p>
      <w:pPr>
        <w:pStyle w:val="PlainText"/>
        <w:tabs>
          <w:tab w:val="left" w:pos="720" w:leader="none"/>
        </w:tabs>
        <w:ind w:hanging="1440" w:start="1440" w:end="0"/>
        <w:rPr>
          <w:rFonts w:ascii="Arial" w:hAnsi="Arial" w:cs="Arial"/>
          <w:sz w:val="22"/>
        </w:rPr>
      </w:pPr>
      <w:r>
        <w:rPr>
          <w:rFonts w:cs="Arial" w:ascii="Arial" w:hAnsi="Arial"/>
          <w:sz w:val="22"/>
        </w:rPr>
        <w:tab/>
        <w:tab/>
        <w:t>(</w:t>
      </w:r>
      <w:del w:id="46" w:author="Marcus Nettelton" w:date="2001-05-08T08:37:00Z">
        <w:r>
          <w:rPr>
            <w:rFonts w:cs="Arial" w:ascii="Arial" w:hAnsi="Arial"/>
            <w:sz w:val="22"/>
          </w:rPr>
          <w:delText>d</w:delText>
        </w:r>
      </w:del>
      <w:ins w:id="47" w:author="Marcus Nettelton" w:date="2001-05-08T08:37:00Z">
        <w:r>
          <w:rPr>
            <w:rFonts w:cs="Arial" w:ascii="Arial" w:hAnsi="Arial"/>
            <w:sz w:val="22"/>
          </w:rPr>
          <w:t>e</w:t>
        </w:r>
      </w:ins>
      <w:r>
        <w:rPr>
          <w:rFonts w:cs="Arial" w:ascii="Arial" w:hAnsi="Arial"/>
          <w:sz w:val="22"/>
        </w:rPr>
        <w:t xml:space="preserve">) </w:t>
      </w:r>
      <w:del w:id="48" w:author="mtdevere" w:date="2001-05-04T11:15:00Z">
        <w:r>
          <w:rPr>
            <w:rFonts w:cs="Arial" w:ascii="Arial" w:hAnsi="Arial"/>
            <w:sz w:val="22"/>
          </w:rPr>
          <w:delText xml:space="preserve">in </w:delText>
        </w:r>
      </w:del>
      <w:ins w:id="49" w:author="mtdevere" w:date="2001-05-04T11:15:00Z">
        <w:r>
          <w:rPr>
            <w:rFonts w:cs="Arial" w:ascii="Arial" w:hAnsi="Arial"/>
            <w:sz w:val="22"/>
          </w:rPr>
          <w:t xml:space="preserve">with </w:t>
        </w:r>
      </w:ins>
      <w:r>
        <w:rPr>
          <w:rFonts w:cs="Arial" w:ascii="Arial" w:hAnsi="Arial"/>
          <w:sz w:val="22"/>
        </w:rPr>
        <w:t xml:space="preserve">respect </w:t>
      </w:r>
      <w:del w:id="50" w:author="mtdevere" w:date="2001-05-04T11:16:00Z">
        <w:r>
          <w:rPr>
            <w:rFonts w:cs="Arial" w:ascii="Arial" w:hAnsi="Arial"/>
            <w:sz w:val="22"/>
          </w:rPr>
          <w:delText xml:space="preserve">of </w:delText>
        </w:r>
      </w:del>
      <w:ins w:id="51" w:author="mtdevere" w:date="2001-05-04T11:16:00Z">
        <w:r>
          <w:rPr>
            <w:rFonts w:cs="Arial" w:ascii="Arial" w:hAnsi="Arial"/>
            <w:sz w:val="22"/>
          </w:rPr>
          <w:t xml:space="preserve">to </w:t>
        </w:r>
      </w:ins>
      <w:r>
        <w:rPr>
          <w:rFonts w:cs="Arial" w:ascii="Arial" w:hAnsi="Arial"/>
          <w:sz w:val="22"/>
        </w:rPr>
        <w:t>the Into Cinergy Product, if Seller's scheduled delivery to Buyer is interrupted as a result of Buyer's attempted transmission beyond the Receiving Transmission Provider's system border</w:t>
      </w:r>
      <w:ins w:id="52" w:author="Marcus Nettelton" w:date="2001-05-07T17:08:00Z">
        <w:r>
          <w:rPr>
            <w:rFonts w:cs="Arial" w:ascii="Arial" w:hAnsi="Arial"/>
            <w:sz w:val="22"/>
          </w:rPr>
          <w:t>,</w:t>
        </w:r>
      </w:ins>
      <w:ins w:id="53" w:author="mtdevere" w:date="2001-05-03T07:08:00Z">
        <w:r>
          <w:rPr>
            <w:rFonts w:cs="Arial" w:ascii="Arial" w:hAnsi="Arial"/>
            <w:sz w:val="22"/>
          </w:rPr>
          <w:t xml:space="preserve"> </w:t>
        </w:r>
      </w:ins>
      <w:ins w:id="54" w:author="mtdevere" w:date="2001-05-03T07:08:00Z">
        <w:del w:id="55" w:author="Marcus Nettelton" w:date="2001-05-07T17:10:00Z">
          <w:r>
            <w:rPr>
              <w:rFonts w:cs="Arial" w:ascii="Arial" w:hAnsi="Arial"/>
              <w:sz w:val="22"/>
            </w:rPr>
            <w:delText xml:space="preserve">and </w:delText>
          </w:r>
        </w:del>
      </w:ins>
      <w:ins w:id="56" w:author="Marcus Nettelton" w:date="2001-05-07T17:01:00Z">
        <w:r>
          <w:rPr>
            <w:rFonts w:cs="Arial" w:ascii="Arial" w:hAnsi="Arial"/>
            <w:sz w:val="22"/>
          </w:rPr>
          <w:t xml:space="preserve">provided that </w:t>
        </w:r>
      </w:ins>
      <w:ins w:id="57" w:author="mtdevere" w:date="2001-05-03T07:08:00Z">
        <w:r>
          <w:rPr>
            <w:rFonts w:cs="Arial" w:ascii="Arial" w:hAnsi="Arial"/>
            <w:sz w:val="22"/>
          </w:rPr>
          <w:t xml:space="preserve">Buyer is utilizing Firm Transmission </w:t>
        </w:r>
      </w:ins>
      <w:ins w:id="58" w:author="mtdevere" w:date="2001-05-03T07:08:00Z">
        <w:del w:id="59" w:author="Marcus Nettelton" w:date="2001-05-04T15:32:00Z">
          <w:r>
            <w:rPr>
              <w:rFonts w:cs="Arial" w:ascii="Arial" w:hAnsi="Arial"/>
              <w:sz w:val="22"/>
            </w:rPr>
            <w:delText>i</w:delText>
          </w:r>
        </w:del>
      </w:ins>
      <w:ins w:id="60" w:author="mtdevere" w:date="2001-05-03T07:08:00Z">
        <w:del w:id="61" w:author="Marcus Nettelton" w:date="2001-05-07T16:18:00Z">
          <w:r>
            <w:rPr>
              <w:rFonts w:cs="Arial" w:ascii="Arial" w:hAnsi="Arial"/>
              <w:sz w:val="22"/>
            </w:rPr>
            <w:delText>n</w:delText>
          </w:r>
        </w:del>
      </w:ins>
      <w:ins w:id="62" w:author="mtdevere" w:date="2001-05-03T07:08:00Z">
        <w:r>
          <w:rPr>
            <w:rFonts w:cs="Arial" w:ascii="Arial" w:hAnsi="Arial"/>
            <w:sz w:val="22"/>
          </w:rPr>
          <w:t>to</w:t>
        </w:r>
      </w:ins>
      <w:ins w:id="63" w:author="mtdevere" w:date="2001-05-03T07:08:00Z">
        <w:del w:id="64" w:author="Marcus Nettelton" w:date="2001-05-07T16:18:00Z">
          <w:r>
            <w:rPr>
              <w:rFonts w:cs="Arial" w:ascii="Arial" w:hAnsi="Arial"/>
              <w:sz w:val="22"/>
            </w:rPr>
            <w:delText xml:space="preserve"> </w:delText>
          </w:r>
        </w:del>
      </w:ins>
      <w:ins w:id="65" w:author="mtdevere" w:date="2001-05-03T07:08:00Z">
        <w:del w:id="66" w:author="Marcus Nettelton" w:date="2001-05-04T15:32:00Z">
          <w:r>
            <w:rPr>
              <w:rFonts w:cs="Arial" w:ascii="Arial" w:hAnsi="Arial"/>
              <w:sz w:val="22"/>
            </w:rPr>
            <w:delText>MECS</w:delText>
          </w:r>
        </w:del>
      </w:ins>
      <w:ins w:id="67" w:author="Marcus Nettelton" w:date="2001-05-08T08:32:00Z">
        <w:r>
          <w:rPr>
            <w:rFonts w:cs="Arial" w:ascii="Arial" w:hAnsi="Arial"/>
            <w:sz w:val="22"/>
          </w:rPr>
          <w:t xml:space="preserve"> </w:t>
        </w:r>
      </w:ins>
      <w:ins w:id="68" w:author="Marcus Nettelton" w:date="2001-05-04T15:31:00Z">
        <w:r>
          <w:rPr>
            <w:rStyle w:val="CommentReference"/>
            <w:rFonts w:cs="Arial" w:ascii="Arial" w:hAnsi="Arial"/>
            <w:vanish w:val="false"/>
          </w:rPr>
          <w:commentReference w:id="4"/>
        </w:r>
      </w:ins>
      <w:r>
        <w:rPr>
          <w:rFonts w:cs="Arial" w:ascii="Arial" w:hAnsi="Arial"/>
          <w:sz w:val="22"/>
        </w:rPr>
        <w:t xml:space="preserve">, </w:t>
      </w:r>
      <w:ins w:id="69" w:author="mtdevere" w:date="2001-05-03T07:10:00Z">
        <w:r>
          <w:rPr>
            <w:rFonts w:cs="Arial" w:ascii="Arial" w:hAnsi="Arial"/>
            <w:sz w:val="22"/>
          </w:rPr>
          <w:t>then</w:t>
        </w:r>
      </w:ins>
      <w:ins w:id="70" w:author="Marcus Nettelton" w:date="2001-05-07T17:11:00Z">
        <w:r>
          <w:rPr>
            <w:rFonts w:cs="Arial" w:ascii="Arial" w:hAnsi="Arial"/>
            <w:sz w:val="22"/>
          </w:rPr>
          <w:t>,</w:t>
        </w:r>
      </w:ins>
      <w:ins w:id="71" w:author="mtdevere" w:date="2001-05-03T07:10:00Z">
        <w:r>
          <w:rPr>
            <w:rFonts w:cs="Arial" w:ascii="Arial" w:hAnsi="Arial"/>
            <w:sz w:val="22"/>
          </w:rPr>
          <w:t xml:space="preserve"> </w:t>
        </w:r>
      </w:ins>
      <w:del w:id="72" w:author="mtdevere" w:date="2001-05-03T07:10:00Z">
        <w:r>
          <w:rPr>
            <w:rFonts w:cs="Arial" w:ascii="Arial" w:hAnsi="Arial"/>
            <w:sz w:val="22"/>
          </w:rPr>
          <w:delText xml:space="preserve">Seller shall be deemed to have satisfied its delivery obligations to Buyer if Seller has utilized either Firm Transmission or non-firm transmission for its delivery obligations hereunder.  Provided however, that, </w:delText>
        </w:r>
      </w:del>
      <w:r>
        <w:rPr>
          <w:rFonts w:cs="Arial" w:ascii="Arial" w:hAnsi="Arial"/>
          <w:sz w:val="22"/>
        </w:rPr>
        <w:t xml:space="preserve">if Buyer can demonstrate </w:t>
      </w:r>
      <w:del w:id="73" w:author="mtdevere" w:date="2001-05-04T13:25:00Z">
        <w:r>
          <w:rPr>
            <w:rFonts w:cs="Arial" w:ascii="Arial" w:hAnsi="Arial"/>
            <w:sz w:val="22"/>
          </w:rPr>
          <w:delText xml:space="preserve">to Seller's reasonable satisfaction </w:delText>
        </w:r>
      </w:del>
      <w:r>
        <w:rPr>
          <w:rFonts w:cs="Arial" w:ascii="Arial" w:hAnsi="Arial"/>
          <w:sz w:val="22"/>
        </w:rPr>
        <w:t xml:space="preserve">that </w:t>
      </w:r>
      <w:del w:id="74" w:author="mtdevere" w:date="2001-05-03T07:11:00Z">
        <w:r>
          <w:rPr>
            <w:rFonts w:cs="Arial" w:ascii="Arial" w:hAnsi="Arial"/>
            <w:sz w:val="22"/>
          </w:rPr>
          <w:delText xml:space="preserve">it was Seller's failure to utilize Firm Transmission which was </w:delText>
        </w:r>
      </w:del>
      <w:r>
        <w:rPr>
          <w:rFonts w:cs="Arial" w:ascii="Arial" w:hAnsi="Arial"/>
          <w:sz w:val="22"/>
        </w:rPr>
        <w:t>the sole cause of such interruption</w:t>
      </w:r>
      <w:ins w:id="75" w:author="mtdevere" w:date="2001-05-03T07:11:00Z">
        <w:r>
          <w:rPr>
            <w:rFonts w:cs="Arial" w:ascii="Arial" w:hAnsi="Arial"/>
            <w:sz w:val="22"/>
          </w:rPr>
          <w:t xml:space="preserve"> was the presence of a non-firm leg in the transmission path from the Source </w:t>
        </w:r>
      </w:ins>
      <w:commentRangeStart w:id="5"/>
      <w:ins w:id="76" w:author="mtdevere" w:date="2001-05-03T07:11:00Z">
        <w:r>
          <w:rPr>
            <w:rFonts w:cs="Arial" w:ascii="Arial" w:hAnsi="Arial"/>
            <w:sz w:val="22"/>
          </w:rPr>
          <w:t xml:space="preserve">Seller </w:t>
        </w:r>
      </w:ins>
      <w:ins w:id="77" w:author="Marcus Nettelton" w:date="2001-05-04T15:33:00Z">
        <w:r>
          <w:rPr>
            <w:rStyle w:val="CommentReference"/>
            <w:rFonts w:cs="Arial" w:ascii="Arial" w:hAnsi="Arial"/>
            <w:vanish w:val="false"/>
          </w:rPr>
        </w:r>
      </w:ins>
      <w:commentRangeEnd w:id="5"/>
      <w:r>
        <w:commentReference w:id="5"/>
      </w:r>
      <w:ins w:id="78" w:author="mtdevere" w:date="2001-05-03T07:12:00Z">
        <w:del w:id="79" w:author="Marcus Nettelton" w:date="2001-05-04T15:33:00Z">
          <w:r>
            <w:rPr>
              <w:rFonts w:cs="Arial" w:ascii="Arial" w:hAnsi="Arial"/>
              <w:sz w:val="22"/>
            </w:rPr>
            <w:delText>i</w:delText>
          </w:r>
        </w:del>
      </w:ins>
      <w:ins w:id="80" w:author="Marcus Nettelton" w:date="2001-05-04T15:33:00Z">
        <w:r>
          <w:rPr>
            <w:rFonts w:cs="Arial" w:ascii="Arial" w:hAnsi="Arial"/>
            <w:sz w:val="22"/>
          </w:rPr>
          <w:t>i</w:t>
        </w:r>
      </w:ins>
      <w:ins w:id="81" w:author="mtdevere" w:date="2001-05-03T07:12:00Z">
        <w:r>
          <w:rPr>
            <w:rFonts w:cs="Arial" w:ascii="Arial" w:hAnsi="Arial"/>
            <w:sz w:val="22"/>
          </w:rPr>
          <w:t>nto Cinergy</w:t>
        </w:r>
      </w:ins>
      <w:r>
        <w:rPr>
          <w:rFonts w:cs="Arial" w:ascii="Arial" w:hAnsi="Arial"/>
          <w:sz w:val="22"/>
        </w:rPr>
        <w:t xml:space="preserve">, </w:t>
      </w:r>
      <w:del w:id="82" w:author="mtdevere" w:date="2001-05-04T11:16:00Z">
        <w:r>
          <w:rPr>
            <w:rFonts w:cs="Arial" w:ascii="Arial" w:hAnsi="Arial"/>
            <w:sz w:val="22"/>
          </w:rPr>
          <w:delText xml:space="preserve">then </w:delText>
        </w:r>
      </w:del>
      <w:r>
        <w:rPr>
          <w:rFonts w:cs="Arial" w:ascii="Arial" w:hAnsi="Arial"/>
          <w:sz w:val="22"/>
        </w:rPr>
        <w:t>Seller shall not be deemed to have satisfied its delivery obligations to Buyer, and Seller shall be liable to Buyer for damages pursuant to Section 8 of this Agreement</w:t>
      </w:r>
      <w:ins w:id="83" w:author="Marcus Nettelton" w:date="2001-05-08T12:21:00Z">
        <w:r>
          <w:rPr>
            <w:rFonts w:cs="Arial" w:ascii="Arial" w:hAnsi="Arial"/>
            <w:sz w:val="22"/>
          </w:rPr>
          <w:t xml:space="preserve"> For the avoidance of doubt,</w:t>
        </w:r>
      </w:ins>
      <w:ins w:id="84" w:author="Marcus Nettelton" w:date="2001-05-08T12:23:00Z">
        <w:r>
          <w:rPr>
            <w:rFonts w:cs="Arial" w:ascii="Arial" w:hAnsi="Arial"/>
            <w:sz w:val="22"/>
          </w:rPr>
          <w:t xml:space="preserve"> if Buyer is interrupted as a result of Buyer’s attempted transmission beyond the Receiving Transmission Provider’s system border</w:t>
        </w:r>
      </w:ins>
      <w:ins w:id="85" w:author="Marcus Nettelton" w:date="2001-05-08T12:21:00Z">
        <w:r>
          <w:rPr>
            <w:rFonts w:cs="Arial" w:ascii="Arial" w:hAnsi="Arial"/>
            <w:sz w:val="22"/>
          </w:rPr>
          <w:t xml:space="preserve"> </w:t>
        </w:r>
      </w:ins>
      <w:ins w:id="86" w:author="Marcus Nettelton" w:date="2001-05-08T12:24:00Z">
        <w:r>
          <w:rPr>
            <w:rFonts w:cs="Arial" w:ascii="Arial" w:hAnsi="Arial"/>
            <w:sz w:val="22"/>
          </w:rPr>
          <w:t xml:space="preserve">and </w:t>
        </w:r>
      </w:ins>
      <w:ins w:id="87" w:author="Marcus Nettelton" w:date="2001-05-08T12:21:00Z">
        <w:r>
          <w:rPr>
            <w:rFonts w:cs="Arial" w:ascii="Arial" w:hAnsi="Arial"/>
            <w:sz w:val="22"/>
          </w:rPr>
          <w:t>Buyer is no</w:t>
        </w:r>
      </w:ins>
      <w:ins w:id="88" w:author="Marcus Nettelton" w:date="2001-05-08T12:24:00Z">
        <w:r>
          <w:rPr>
            <w:rFonts w:cs="Arial" w:ascii="Arial" w:hAnsi="Arial"/>
            <w:sz w:val="22"/>
          </w:rPr>
          <w:t>t</w:t>
        </w:r>
      </w:ins>
      <w:ins w:id="89" w:author="Marcus Nettelton" w:date="2001-05-08T12:21:00Z">
        <w:r>
          <w:rPr>
            <w:rFonts w:cs="Arial" w:ascii="Arial" w:hAnsi="Arial"/>
            <w:sz w:val="22"/>
          </w:rPr>
          <w:t xml:space="preserve"> utilizing Firm Transmission to MECS,</w:t>
        </w:r>
      </w:ins>
      <w:ins w:id="90" w:author="Marcus Nettelton" w:date="2001-05-08T12:25:00Z">
        <w:r>
          <w:rPr>
            <w:rFonts w:cs="Arial" w:ascii="Arial" w:hAnsi="Arial"/>
            <w:sz w:val="22"/>
          </w:rPr>
          <w:t xml:space="preserve"> then, notwithstanding the presence of a non-firm leg in the transmission path from the Source Seller into Cinergy the Seller shall be deemed to have satisfied its delivery obligations to </w:t>
        </w:r>
      </w:ins>
      <w:commentRangeStart w:id="6"/>
      <w:ins w:id="91" w:author="Marcus Nettelton" w:date="2001-05-08T12:25:00Z">
        <w:r>
          <w:rPr>
            <w:rFonts w:cs="Arial" w:ascii="Arial" w:hAnsi="Arial"/>
            <w:sz w:val="22"/>
          </w:rPr>
          <w:t>Buyer</w:t>
        </w:r>
      </w:ins>
      <w:ins w:id="92" w:author="Marcus Nettelton" w:date="2001-05-08T12:22:00Z">
        <w:r>
          <w:rPr>
            <w:rFonts w:cs="Arial" w:ascii="Arial" w:hAnsi="Arial"/>
            <w:sz w:val="22"/>
          </w:rPr>
          <w:t xml:space="preserve"> </w:t>
        </w:r>
      </w:ins>
      <w:ins w:id="93" w:author="Marcus Nettelton" w:date="2001-05-08T12:28:00Z">
        <w:r>
          <w:rPr>
            <w:rStyle w:val="CommentReference"/>
            <w:rFonts w:cs="Arial" w:ascii="Arial" w:hAnsi="Arial"/>
            <w:vanish w:val="false"/>
          </w:rPr>
        </w:r>
      </w:ins>
      <w:commentRangeEnd w:id="6"/>
      <w:r>
        <w:commentReference w:id="6"/>
      </w:r>
      <w:r>
        <w:rPr>
          <w:rFonts w:cs="Arial" w:ascii="Arial" w:hAnsi="Arial"/>
          <w:sz w:val="22"/>
        </w:rPr>
        <w:t>;</w:t>
      </w:r>
      <w:ins w:id="94" w:author="Marcus Nettelton" w:date="2001-05-08T12:01:00Z">
        <w:r>
          <w:rPr>
            <w:rFonts w:cs="Arial" w:ascii="Arial" w:hAnsi="Arial"/>
            <w:sz w:val="22"/>
          </w:rPr>
          <w:t xml:space="preserve"> </w:t>
        </w:r>
      </w:ins>
    </w:p>
    <w:p>
      <w:pPr>
        <w:pStyle w:val="PlainText"/>
        <w:tabs>
          <w:tab w:val="left" w:pos="720" w:leader="none"/>
        </w:tabs>
        <w:ind w:hanging="1440" w:start="1440" w:end="0"/>
        <w:rPr/>
      </w:pPr>
      <w:r>
        <w:rPr>
          <w:rFonts w:cs="Arial" w:ascii="Arial" w:hAnsi="Arial"/>
          <w:sz w:val="22"/>
        </w:rPr>
        <w:tab/>
        <w:tab/>
        <w:t>(</w:t>
      </w:r>
      <w:del w:id="95" w:author="Marcus Nettelton" w:date="2001-05-08T08:37:00Z">
        <w:r>
          <w:rPr>
            <w:rFonts w:cs="Arial" w:ascii="Arial" w:hAnsi="Arial"/>
            <w:sz w:val="22"/>
          </w:rPr>
          <w:delText>e</w:delText>
        </w:r>
      </w:del>
      <w:ins w:id="96" w:author="Marcus Nettelton" w:date="2001-05-08T08:38:00Z">
        <w:r>
          <w:rPr>
            <w:rFonts w:cs="Arial" w:ascii="Arial" w:hAnsi="Arial"/>
            <w:sz w:val="22"/>
          </w:rPr>
          <w:t>f</w:t>
        </w:r>
      </w:ins>
      <w:r>
        <w:rPr>
          <w:rFonts w:cs="Arial" w:ascii="Arial" w:hAnsi="Arial"/>
          <w:sz w:val="22"/>
        </w:rPr>
        <w:t xml:space="preserve">) for the purposes of this Agreement the Delivery Point(s) for the Firm Transmission Contingent-Delivery Point Product shall be the Michigan Electric Coordinated System </w:t>
      </w:r>
      <w:del w:id="97" w:author="mtdevere" w:date="2001-05-04T14:18:00Z">
        <w:r>
          <w:rPr>
            <w:rFonts w:cs="Arial" w:ascii="Arial" w:hAnsi="Arial"/>
            <w:sz w:val="22"/>
          </w:rPr>
          <w:delText xml:space="preserve">and </w:delText>
        </w:r>
      </w:del>
      <w:r>
        <w:rPr>
          <w:rFonts w:cs="Arial" w:ascii="Arial" w:hAnsi="Arial"/>
          <w:sz w:val="22"/>
        </w:rPr>
        <w:t>at Seller’s daily election;</w:t>
      </w:r>
    </w:p>
    <w:p>
      <w:pPr>
        <w:pStyle w:val="PlainText"/>
        <w:tabs>
          <w:tab w:val="left" w:pos="720" w:leader="none"/>
        </w:tabs>
        <w:ind w:hanging="1440" w:start="1440" w:end="0"/>
        <w:rPr/>
      </w:pPr>
      <w:r>
        <w:rPr>
          <w:rFonts w:cs="Arial" w:ascii="Arial" w:hAnsi="Arial"/>
          <w:sz w:val="22"/>
        </w:rPr>
        <w:tab/>
        <w:tab/>
        <w:t>(</w:t>
      </w:r>
      <w:del w:id="98" w:author="Marcus Nettelton" w:date="2001-05-08T08:38:00Z">
        <w:r>
          <w:rPr>
            <w:rFonts w:cs="Arial" w:ascii="Arial" w:hAnsi="Arial"/>
            <w:sz w:val="22"/>
          </w:rPr>
          <w:delText>f</w:delText>
        </w:r>
      </w:del>
      <w:ins w:id="99" w:author="Marcus Nettelton" w:date="2001-05-08T08:38:00Z">
        <w:r>
          <w:rPr>
            <w:rFonts w:cs="Arial" w:ascii="Arial" w:hAnsi="Arial"/>
            <w:sz w:val="22"/>
          </w:rPr>
          <w:t>g</w:t>
        </w:r>
      </w:ins>
      <w:r>
        <w:rPr>
          <w:rFonts w:cs="Arial" w:ascii="Arial" w:hAnsi="Arial"/>
          <w:sz w:val="22"/>
        </w:rPr>
        <w:t>) the Firm Transmission Contingent-Delivery Point Product shall be subject to the “Force Majeure” provisions of this Agreement;</w:t>
      </w:r>
    </w:p>
    <w:p>
      <w:pPr>
        <w:pStyle w:val="PlainText"/>
        <w:tabs>
          <w:tab w:val="left" w:pos="720" w:leader="none"/>
        </w:tabs>
        <w:ind w:hanging="1440" w:start="1440" w:end="0"/>
        <w:rPr/>
      </w:pPr>
      <w:r>
        <w:rPr>
          <w:rFonts w:cs="Arial" w:ascii="Arial" w:hAnsi="Arial"/>
          <w:sz w:val="22"/>
        </w:rPr>
        <w:tab/>
        <w:tab/>
        <w:t>(</w:t>
      </w:r>
      <w:del w:id="100" w:author="Marcus Nettelton" w:date="2001-05-08T08:38:00Z">
        <w:r>
          <w:rPr>
            <w:rFonts w:cs="Arial" w:ascii="Arial" w:hAnsi="Arial"/>
            <w:sz w:val="22"/>
          </w:rPr>
          <w:delText>g</w:delText>
        </w:r>
      </w:del>
      <w:ins w:id="101" w:author="Marcus Nettelton" w:date="2001-05-08T08:38:00Z">
        <w:r>
          <w:rPr>
            <w:rFonts w:cs="Arial" w:ascii="Arial" w:hAnsi="Arial"/>
            <w:sz w:val="22"/>
          </w:rPr>
          <w:t>h</w:t>
        </w:r>
      </w:ins>
      <w:r>
        <w:rPr>
          <w:rFonts w:cs="Arial" w:ascii="Arial" w:hAnsi="Arial"/>
          <w:sz w:val="22"/>
        </w:rPr>
        <w:t>) all references to “Article Four” as they appear in the Product definitions for both Products in the EEI Agreement shall be deleted and the references to Section 8 of this Agreement shall be inserted in their place.</w:t>
      </w:r>
    </w:p>
    <w:p>
      <w:pPr>
        <w:pStyle w:val="PlainText"/>
        <w:tabs>
          <w:tab w:val="left" w:pos="720" w:leader="none"/>
        </w:tabs>
        <w:ind w:hanging="1440" w:start="1440" w:end="0"/>
        <w:rPr>
          <w:rFonts w:ascii="Arial" w:hAnsi="Arial" w:cs="Arial"/>
          <w:sz w:val="22"/>
        </w:rPr>
      </w:pPr>
      <w:r>
        <w:rPr>
          <w:rFonts w:cs="Arial" w:ascii="Arial" w:hAnsi="Arial"/>
          <w:sz w:val="22"/>
        </w:rPr>
      </w:r>
    </w:p>
    <w:p>
      <w:pPr>
        <w:pStyle w:val="PlainText"/>
        <w:tabs>
          <w:tab w:val="left" w:pos="720" w:leader="none"/>
        </w:tabs>
        <w:ind w:hanging="1440" w:start="1440" w:end="0"/>
        <w:rPr/>
      </w:pPr>
      <w:r>
        <w:rPr>
          <w:rFonts w:cs="Arial" w:ascii="Arial" w:hAnsi="Arial"/>
          <w:sz w:val="22"/>
        </w:rPr>
        <w:tab/>
        <w:t>3.</w:t>
      </w:r>
      <w:ins w:id="102" w:author="mtdevere" w:date="2001-05-03T07:16:00Z">
        <w:r>
          <w:rPr>
            <w:rFonts w:cs="Arial" w:ascii="Arial" w:hAnsi="Arial"/>
            <w:sz w:val="22"/>
          </w:rPr>
          <w:t>20</w:t>
        </w:r>
      </w:ins>
      <w:del w:id="103" w:author="mtdevere" w:date="2001-05-03T07:16:00Z">
        <w:r>
          <w:rPr>
            <w:rFonts w:cs="Arial" w:ascii="Arial" w:hAnsi="Arial"/>
            <w:sz w:val="22"/>
          </w:rPr>
          <w:delText>19</w:delText>
        </w:r>
      </w:del>
      <w:r>
        <w:rPr>
          <w:rFonts w:cs="Arial" w:ascii="Arial" w:hAnsi="Arial"/>
          <w:sz w:val="22"/>
        </w:rPr>
        <w:tab/>
      </w:r>
      <w:r>
        <w:rPr>
          <w:rFonts w:cs="Arial" w:ascii="Arial" w:hAnsi="Arial"/>
          <w:sz w:val="22"/>
          <w:u w:val="single"/>
        </w:rPr>
        <w:t>Replacement Price</w:t>
      </w:r>
      <w:r>
        <w:rPr>
          <w:rFonts w:cs="Arial" w:ascii="Arial" w:hAnsi="Arial"/>
          <w:sz w:val="22"/>
        </w:rPr>
        <w:t xml:space="preserve">: The price at which Buyer, acting in a commercially reasonable manner, purchases for delivery at the Delivery Point(s) a replacement for the Product(s) specified herein but not delivered by Seller, plus (i) Costs reasonably incurred by Buyer in purchasing such substitute Product and (ii) additional transmission charges, if any, reasonably incurred by Buyer to the Delivery Point(s), </w:t>
      </w:r>
      <w:ins w:id="104" w:author="mtdevere" w:date="2001-05-03T07:18:00Z">
        <w:r>
          <w:rPr>
            <w:rFonts w:cs="Arial" w:ascii="Arial" w:hAnsi="Arial"/>
            <w:sz w:val="22"/>
          </w:rPr>
          <w:t xml:space="preserve">or </w:t>
        </w:r>
      </w:ins>
      <w:r>
        <w:rPr>
          <w:rFonts w:cs="Arial" w:ascii="Arial" w:hAnsi="Arial"/>
          <w:sz w:val="22"/>
        </w:rPr>
        <w:t>absent a purchase, the market price at the Delivery Point(s) for such Product(s)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Product(s) to the extent Buyer shall have entered into one or more arrangements in a commercially reasonable manner whereby Buyer repurchases its obligation to sell and deliver the Product(s) to another party at the Delivery Point(s).</w:t>
      </w:r>
    </w:p>
    <w:p>
      <w:pPr>
        <w:pStyle w:val="PlainText"/>
        <w:rPr>
          <w:rFonts w:ascii="Arial" w:hAnsi="Arial" w:cs="Arial"/>
          <w:sz w:val="22"/>
        </w:rPr>
      </w:pPr>
      <w:r>
        <w:rPr>
          <w:rFonts w:cs="Arial" w:ascii="Arial" w:hAnsi="Arial"/>
          <w:sz w:val="22"/>
        </w:rPr>
      </w:r>
    </w:p>
    <w:p>
      <w:pPr>
        <w:pStyle w:val="PlainText"/>
        <w:tabs>
          <w:tab w:val="left" w:pos="720" w:leader="none"/>
        </w:tabs>
        <w:ind w:hanging="1440" w:start="1440" w:end="0"/>
        <w:rPr/>
      </w:pPr>
      <w:r>
        <w:rPr>
          <w:rFonts w:cs="Arial" w:ascii="Arial" w:hAnsi="Arial"/>
          <w:sz w:val="22"/>
        </w:rPr>
        <w:tab/>
        <w:t>3.2</w:t>
      </w:r>
      <w:ins w:id="105" w:author="mtdevere" w:date="2001-05-03T07:16:00Z">
        <w:r>
          <w:rPr>
            <w:rFonts w:cs="Arial" w:ascii="Arial" w:hAnsi="Arial"/>
            <w:sz w:val="22"/>
          </w:rPr>
          <w:t>1</w:t>
        </w:r>
      </w:ins>
      <w:del w:id="106" w:author="mtdevere" w:date="2001-05-03T07:16:00Z">
        <w:r>
          <w:rPr>
            <w:rFonts w:cs="Arial" w:ascii="Arial" w:hAnsi="Arial"/>
            <w:sz w:val="22"/>
          </w:rPr>
          <w:delText>0</w:delText>
        </w:r>
      </w:del>
      <w:r>
        <w:rPr>
          <w:rFonts w:cs="Arial" w:ascii="Arial" w:hAnsi="Arial"/>
          <w:sz w:val="22"/>
        </w:rPr>
        <w:tab/>
      </w:r>
      <w:r>
        <w:rPr>
          <w:rFonts w:cs="Arial" w:ascii="Arial" w:hAnsi="Arial"/>
          <w:sz w:val="22"/>
          <w:u w:val="single"/>
        </w:rPr>
        <w:t>Sales Price</w:t>
      </w:r>
      <w:r>
        <w:rPr>
          <w:rFonts w:cs="Arial" w:ascii="Arial" w:hAnsi="Arial"/>
          <w:sz w:val="22"/>
        </w:rPr>
        <w:t xml:space="preserve">: The price at which Seller, acting in a commercially reasonable manner, resells the Product(s) not received by Buyer, deducting from such proceeds any (i) costs reasonably incurred by Seller in reselling such Product(s) and (ii) additional transmission charges, if any, reasonably incurred by Seller in delivering such Product(s) to the third party purchasers, </w:t>
      </w:r>
      <w:ins w:id="107" w:author="mtdevere" w:date="2001-05-03T07:18:00Z">
        <w:r>
          <w:rPr>
            <w:rFonts w:cs="Arial" w:ascii="Arial" w:hAnsi="Arial"/>
            <w:sz w:val="22"/>
          </w:rPr>
          <w:t xml:space="preserve">or </w:t>
        </w:r>
      </w:ins>
      <w:r>
        <w:rPr>
          <w:rFonts w:cs="Arial" w:ascii="Arial" w:hAnsi="Arial"/>
          <w:sz w:val="22"/>
        </w:rPr>
        <w:t xml:space="preserve">absent a sale, the market price at the Delivery Point(s) for such Product(s) not received as determined by Seller in a commercially reasonable manner; provided, however if the Seller is unable after using commercially reasonable efforts to resell all or a portion of the Product(s) not </w:t>
      </w:r>
      <w:ins w:id="108" w:author="mtdevere" w:date="2001-05-03T07:24:00Z">
        <w:r>
          <w:rPr>
            <w:rFonts w:cs="Arial" w:ascii="Arial" w:hAnsi="Arial"/>
            <w:sz w:val="22"/>
          </w:rPr>
          <w:t>received</w:t>
        </w:r>
      </w:ins>
      <w:del w:id="109" w:author="mtdevere" w:date="2001-05-03T07:24:00Z">
        <w:r>
          <w:rPr>
            <w:rFonts w:cs="Arial" w:ascii="Arial" w:hAnsi="Arial"/>
            <w:sz w:val="22"/>
          </w:rPr>
          <w:delText>recovered</w:delText>
        </w:r>
      </w:del>
      <w:r>
        <w:rPr>
          <w:rFonts w:cs="Arial" w:ascii="Arial" w:hAnsi="Arial"/>
          <w:sz w:val="22"/>
        </w:rPr>
        <w:t xml:space="preserve"> by Buyer, the Sales Price with respect to such Product(s) shall be deemed equal to zero (0);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Product(s) to the extent Seller shall have entered into one or more arrangements in a commercially reasonable manner whereby Seller repurchases its obligation to purchase and receive the Product(s) from another party at the Delivery Point(s).</w:t>
      </w:r>
    </w:p>
    <w:p>
      <w:pPr>
        <w:pStyle w:val="PlainText"/>
        <w:spacing w:before="240" w:after="240"/>
        <w:ind w:hanging="720" w:start="1440" w:end="0"/>
        <w:rPr/>
      </w:pPr>
      <w:r>
        <w:rPr>
          <w:rFonts w:cs="Arial" w:ascii="Arial" w:hAnsi="Arial"/>
          <w:sz w:val="22"/>
        </w:rPr>
        <w:t>3.2</w:t>
      </w:r>
      <w:ins w:id="110" w:author="mtdevere" w:date="2001-05-03T07:19:00Z">
        <w:r>
          <w:rPr>
            <w:rFonts w:cs="Arial" w:ascii="Arial" w:hAnsi="Arial"/>
            <w:sz w:val="22"/>
          </w:rPr>
          <w:t>2</w:t>
        </w:r>
      </w:ins>
      <w:del w:id="111" w:author="mtdevere" w:date="2001-05-03T07:19:00Z">
        <w:r>
          <w:rPr>
            <w:rFonts w:cs="Arial" w:ascii="Arial" w:hAnsi="Arial"/>
            <w:sz w:val="22"/>
          </w:rPr>
          <w:delText>1</w:delText>
        </w:r>
      </w:del>
      <w:r>
        <w:rPr>
          <w:rFonts w:cs="Arial" w:ascii="Arial" w:hAnsi="Arial"/>
          <w:sz w:val="22"/>
        </w:rPr>
        <w:tab/>
      </w:r>
      <w:r>
        <w:rPr>
          <w:rFonts w:cs="Arial" w:ascii="Arial" w:hAnsi="Arial"/>
          <w:sz w:val="22"/>
          <w:u w:val="single"/>
        </w:rPr>
        <w:t>Settlement Amount</w:t>
      </w:r>
      <w:r>
        <w:rPr>
          <w:rFonts w:cs="Arial" w:ascii="Arial" w:hAnsi="Arial"/>
          <w:sz w:val="22"/>
        </w:rPr>
        <w:t xml:space="preserve">:  means, with respect to </w:t>
      </w:r>
      <w:del w:id="112" w:author="mtdevere" w:date="2001-05-03T08:29:00Z">
        <w:r>
          <w:rPr>
            <w:rFonts w:cs="Arial" w:ascii="Arial" w:hAnsi="Arial"/>
            <w:sz w:val="22"/>
          </w:rPr>
          <w:delText>a</w:delText>
        </w:r>
      </w:del>
      <w:ins w:id="113" w:author="mtdevere" w:date="2001-05-03T08:29:00Z">
        <w:r>
          <w:rPr>
            <w:rFonts w:cs="Arial" w:ascii="Arial" w:hAnsi="Arial"/>
            <w:sz w:val="22"/>
          </w:rPr>
          <w:t>the</w:t>
        </w:r>
      </w:ins>
      <w:r>
        <w:rPr>
          <w:rFonts w:cs="Arial" w:ascii="Arial" w:hAnsi="Arial"/>
          <w:sz w:val="22"/>
        </w:rPr>
        <w:t xml:space="preserve"> Transaction and the Non-Defaulting Party, the Losses or Gains, and Costs, expressed in U.S. Dollars, which such Party incurs as a result of the liquidation of a Terminated Transaction pursuant to Section 22.</w:t>
      </w:r>
    </w:p>
    <w:p>
      <w:pPr>
        <w:pStyle w:val="PlainText"/>
        <w:ind w:hanging="720" w:start="1440" w:end="0"/>
        <w:rPr/>
      </w:pPr>
      <w:r>
        <w:rPr>
          <w:rFonts w:cs="Arial" w:ascii="Arial" w:hAnsi="Arial"/>
          <w:sz w:val="22"/>
        </w:rPr>
        <w:t>3.2</w:t>
      </w:r>
      <w:ins w:id="114" w:author="mtdevere" w:date="2001-05-03T07:22:00Z">
        <w:r>
          <w:rPr>
            <w:rFonts w:cs="Arial" w:ascii="Arial" w:hAnsi="Arial"/>
            <w:sz w:val="22"/>
          </w:rPr>
          <w:t>3</w:t>
        </w:r>
      </w:ins>
      <w:del w:id="115" w:author="mtdevere" w:date="2001-05-03T07:22:00Z">
        <w:r>
          <w:rPr>
            <w:rFonts w:cs="Arial" w:ascii="Arial" w:hAnsi="Arial"/>
            <w:sz w:val="22"/>
          </w:rPr>
          <w:delText>2</w:delText>
        </w:r>
      </w:del>
      <w:r>
        <w:rPr>
          <w:rFonts w:cs="Arial" w:ascii="Arial" w:hAnsi="Arial"/>
          <w:sz w:val="22"/>
        </w:rPr>
        <w:tab/>
      </w:r>
      <w:r>
        <w:rPr>
          <w:rFonts w:cs="Arial" w:ascii="Arial" w:hAnsi="Arial"/>
          <w:sz w:val="22"/>
          <w:u w:val="single"/>
        </w:rPr>
        <w:t>Summer Period</w:t>
      </w:r>
      <w:r>
        <w:rPr>
          <w:rFonts w:cs="Arial" w:ascii="Arial" w:hAnsi="Arial"/>
          <w:sz w:val="22"/>
        </w:rPr>
        <w:t>: June 1 through August 31, inclusive.</w:t>
      </w:r>
    </w:p>
    <w:p>
      <w:pPr>
        <w:pStyle w:val="PlainText"/>
        <w:spacing w:before="240" w:after="0"/>
        <w:ind w:hanging="720" w:start="1440" w:end="0"/>
        <w:rPr/>
      </w:pPr>
      <w:r>
        <w:rPr>
          <w:rFonts w:cs="Arial" w:ascii="Arial" w:hAnsi="Arial"/>
          <w:sz w:val="22"/>
        </w:rPr>
        <w:t>3.2</w:t>
      </w:r>
      <w:ins w:id="116" w:author="mtdevere" w:date="2001-05-03T07:22:00Z">
        <w:r>
          <w:rPr>
            <w:rFonts w:cs="Arial" w:ascii="Arial" w:hAnsi="Arial"/>
            <w:sz w:val="22"/>
          </w:rPr>
          <w:t>4</w:t>
        </w:r>
      </w:ins>
      <w:del w:id="117" w:author="mtdevere" w:date="2001-05-03T07:22:00Z">
        <w:r>
          <w:rPr>
            <w:rFonts w:cs="Arial" w:ascii="Arial" w:hAnsi="Arial"/>
            <w:sz w:val="22"/>
          </w:rPr>
          <w:delText>3</w:delText>
        </w:r>
      </w:del>
      <w:r>
        <w:rPr>
          <w:rFonts w:cs="Arial" w:ascii="Arial" w:hAnsi="Arial"/>
          <w:sz w:val="22"/>
        </w:rPr>
        <w:tab/>
      </w:r>
      <w:r>
        <w:rPr>
          <w:rFonts w:cs="Arial" w:ascii="Arial" w:hAnsi="Arial"/>
          <w:sz w:val="22"/>
          <w:u w:val="single"/>
        </w:rPr>
        <w:t>Transaction</w:t>
      </w:r>
      <w:r>
        <w:rPr>
          <w:rFonts w:cs="Arial" w:ascii="Arial" w:hAnsi="Arial"/>
          <w:sz w:val="22"/>
        </w:rPr>
        <w:t xml:space="preserve">:  means </w:t>
      </w:r>
      <w:del w:id="118" w:author="mtdevere" w:date="2001-05-03T07:23:00Z">
        <w:r>
          <w:rPr>
            <w:rFonts w:cs="Arial" w:ascii="Arial" w:hAnsi="Arial"/>
            <w:sz w:val="22"/>
          </w:rPr>
          <w:delText>a</w:delText>
        </w:r>
      </w:del>
      <w:ins w:id="119" w:author="mtdevere" w:date="2001-05-03T07:23:00Z">
        <w:r>
          <w:rPr>
            <w:rFonts w:cs="Arial" w:ascii="Arial" w:hAnsi="Arial"/>
            <w:sz w:val="22"/>
          </w:rPr>
          <w:t>the</w:t>
        </w:r>
      </w:ins>
      <w:r>
        <w:rPr>
          <w:rFonts w:cs="Arial" w:ascii="Arial" w:hAnsi="Arial"/>
          <w:sz w:val="22"/>
        </w:rPr>
        <w:t xml:space="preserve"> particular transaction agreed to by the Parties relating to the sale and purchase of Product(s) pursuant to this Agreement.</w:t>
      </w:r>
    </w:p>
    <w:p>
      <w:pPr>
        <w:pStyle w:val="PlainText"/>
        <w:spacing w:before="240" w:after="0"/>
        <w:ind w:hanging="720" w:start="1440" w:end="0"/>
        <w:rPr/>
      </w:pPr>
      <w:r>
        <w:rPr>
          <w:rFonts w:cs="Arial" w:ascii="Arial" w:hAnsi="Arial"/>
          <w:sz w:val="22"/>
        </w:rPr>
        <w:t>3.2</w:t>
      </w:r>
      <w:ins w:id="120" w:author="mtdevere" w:date="2001-05-03T07:22:00Z">
        <w:r>
          <w:rPr>
            <w:rFonts w:cs="Arial" w:ascii="Arial" w:hAnsi="Arial"/>
            <w:sz w:val="22"/>
          </w:rPr>
          <w:t>5</w:t>
        </w:r>
      </w:ins>
      <w:del w:id="121" w:author="mtdevere" w:date="2001-05-03T07:22:00Z">
        <w:r>
          <w:rPr>
            <w:rFonts w:cs="Arial" w:ascii="Arial" w:hAnsi="Arial"/>
            <w:sz w:val="22"/>
          </w:rPr>
          <w:delText>4</w:delText>
        </w:r>
      </w:del>
      <w:r>
        <w:rPr>
          <w:rFonts w:cs="Arial" w:ascii="Arial" w:hAnsi="Arial"/>
          <w:sz w:val="22"/>
        </w:rPr>
        <w:tab/>
      </w:r>
      <w:r>
        <w:rPr>
          <w:rFonts w:cs="Arial" w:ascii="Arial" w:hAnsi="Arial"/>
          <w:sz w:val="22"/>
          <w:u w:val="single"/>
        </w:rPr>
        <w:t>Transmission Provider</w:t>
      </w:r>
      <w:r>
        <w:rPr>
          <w:rFonts w:cs="Arial" w:ascii="Arial" w:hAnsi="Arial"/>
          <w:sz w:val="22"/>
        </w:rPr>
        <w:t>:  means any entity or entities transmitting or transporting the Product(s) on behalf of Seller or Buyer to or from the Delivery Point(s).</w:t>
      </w:r>
    </w:p>
    <w:p>
      <w:pPr>
        <w:pStyle w:val="PlainText"/>
        <w:tabs>
          <w:tab w:val="left" w:pos="720" w:leader="none"/>
          <w:tab w:val="left" w:pos="1440" w:leader="none"/>
        </w:tabs>
        <w:rPr>
          <w:rFonts w:ascii="Arial" w:hAnsi="Arial" w:cs="Arial"/>
          <w:sz w:val="22"/>
        </w:rPr>
      </w:pPr>
      <w:r>
        <w:rPr>
          <w:rFonts w:cs="Arial" w:ascii="Arial" w:hAnsi="Arial"/>
          <w:sz w:val="22"/>
        </w:rPr>
      </w:r>
    </w:p>
    <w:p>
      <w:pPr>
        <w:pStyle w:val="PlainText"/>
        <w:tabs>
          <w:tab w:val="left" w:pos="720" w:leader="none"/>
        </w:tabs>
        <w:ind w:hanging="720" w:start="720" w:end="0"/>
        <w:rPr>
          <w:rFonts w:ascii="Arial" w:hAnsi="Arial" w:cs="Arial"/>
          <w:sz w:val="22"/>
        </w:rPr>
      </w:pPr>
      <w:r>
        <w:rPr>
          <w:rFonts w:cs="Arial" w:ascii="Arial" w:hAnsi="Arial"/>
          <w:sz w:val="22"/>
        </w:rPr>
        <w:t>4.</w:t>
        <w:tab/>
        <w:t>Effective Date:  This Agreement shall become effective on the date executed by the Parties (or a later date as specified in a regulatory approval, but in any event no later than ninety (90) days after the date upon which this Agreement was executed by the Parties), and, with respect to deliveries of energy, shall terminate at 11:00 PM ET on August 31, 2006 (unless earlier terminated as provided for in this Agreement).</w:t>
      </w:r>
    </w:p>
    <w:p>
      <w:pPr>
        <w:pStyle w:val="PlainText"/>
        <w:rPr>
          <w:rFonts w:ascii="Arial" w:hAnsi="Arial" w:cs="Arial"/>
          <w:sz w:val="22"/>
        </w:rPr>
      </w:pPr>
      <w:r>
        <w:rPr>
          <w:rFonts w:cs="Arial" w:ascii="Arial" w:hAnsi="Arial"/>
          <w:sz w:val="22"/>
        </w:rPr>
      </w:r>
    </w:p>
    <w:p>
      <w:pPr>
        <w:pStyle w:val="PlainText"/>
        <w:ind w:hanging="720" w:start="720" w:end="0"/>
        <w:rPr>
          <w:rFonts w:ascii="Arial" w:hAnsi="Arial" w:cs="Arial"/>
          <w:sz w:val="22"/>
        </w:rPr>
      </w:pPr>
      <w:r>
        <w:rPr>
          <w:rFonts w:cs="Arial" w:ascii="Arial" w:hAnsi="Arial"/>
          <w:sz w:val="22"/>
        </w:rPr>
        <w:t>5.</w:t>
        <w:tab/>
        <w:t>Payments: Buyer shall pay to Seller at the rate shown in Exhibit A for all energy delivered in accordance with the terms and conditions hereof.</w:t>
      </w:r>
    </w:p>
    <w:p>
      <w:pPr>
        <w:pStyle w:val="PlainText"/>
        <w:rPr>
          <w:rFonts w:ascii="Arial" w:hAnsi="Arial" w:cs="Arial"/>
          <w:sz w:val="22"/>
        </w:rPr>
      </w:pPr>
      <w:r>
        <w:rPr>
          <w:rFonts w:cs="Arial" w:ascii="Arial" w:hAnsi="Arial"/>
          <w:sz w:val="22"/>
        </w:rPr>
      </w:r>
    </w:p>
    <w:p>
      <w:pPr>
        <w:pStyle w:val="PlainText"/>
        <w:ind w:hanging="720" w:start="720" w:end="0"/>
        <w:rPr>
          <w:rFonts w:ascii="Arial" w:hAnsi="Arial" w:cs="Arial"/>
          <w:sz w:val="22"/>
        </w:rPr>
      </w:pPr>
      <w:r>
        <w:rPr>
          <w:rFonts w:cs="Arial" w:ascii="Arial" w:hAnsi="Arial"/>
          <w:sz w:val="22"/>
        </w:rPr>
        <w:t>6.</w:t>
        <w:tab/>
        <w:t xml:space="preserve">Scheduling: Seller shall sell and deliver, or cause to be delivered, and Buyer shall purchase and receive, or cause to be received, the Product(s) in the amounts specified in Exhibit B at the Delivery Point(s) for the Delivery Period as specified in Article 7 and Seller shall arrange and be responsible for transmission service to the Delivery Point(s) and shall schedule or arrange for scheduling services with its </w:t>
      </w:r>
      <w:del w:id="122" w:author="mtdevere" w:date="2001-05-03T08:31:00Z">
        <w:r>
          <w:rPr>
            <w:rFonts w:cs="Arial" w:ascii="Arial" w:hAnsi="Arial"/>
            <w:sz w:val="22"/>
          </w:rPr>
          <w:delText>t</w:delText>
        </w:r>
      </w:del>
      <w:ins w:id="123" w:author="mtdevere" w:date="2001-05-03T08:31:00Z">
        <w:r>
          <w:rPr>
            <w:rFonts w:cs="Arial" w:ascii="Arial" w:hAnsi="Arial"/>
            <w:sz w:val="22"/>
          </w:rPr>
          <w:t>T</w:t>
        </w:r>
      </w:ins>
      <w:r>
        <w:rPr>
          <w:rFonts w:cs="Arial" w:ascii="Arial" w:hAnsi="Arial"/>
          <w:sz w:val="22"/>
        </w:rPr>
        <w:t xml:space="preserve">ransmission </w:t>
      </w:r>
      <w:del w:id="124" w:author="mtdevere" w:date="2001-05-03T08:31:00Z">
        <w:r>
          <w:rPr>
            <w:rFonts w:cs="Arial" w:ascii="Arial" w:hAnsi="Arial"/>
            <w:sz w:val="22"/>
          </w:rPr>
          <w:delText>p</w:delText>
        </w:r>
      </w:del>
      <w:ins w:id="125" w:author="mtdevere" w:date="2001-05-03T08:31:00Z">
        <w:r>
          <w:rPr>
            <w:rFonts w:cs="Arial" w:ascii="Arial" w:hAnsi="Arial"/>
            <w:sz w:val="22"/>
          </w:rPr>
          <w:t>P</w:t>
        </w:r>
      </w:ins>
      <w:r>
        <w:rPr>
          <w:rFonts w:cs="Arial" w:ascii="Arial" w:hAnsi="Arial"/>
          <w:sz w:val="22"/>
        </w:rPr>
        <w:t xml:space="preserve">roviders to deliver the Product(s) to the Delivery Point(s).  Buyer shall arrange and be responsible for transmission service at and from the Delivery Point(s) and shall schedule or arrange for scheduling services with its </w:t>
      </w:r>
      <w:del w:id="126" w:author="mtdevere" w:date="2001-05-03T08:31:00Z">
        <w:r>
          <w:rPr>
            <w:rFonts w:cs="Arial" w:ascii="Arial" w:hAnsi="Arial"/>
            <w:sz w:val="22"/>
          </w:rPr>
          <w:delText>t</w:delText>
        </w:r>
      </w:del>
      <w:ins w:id="127" w:author="mtdevere" w:date="2001-05-03T08:31:00Z">
        <w:r>
          <w:rPr>
            <w:rFonts w:cs="Arial" w:ascii="Arial" w:hAnsi="Arial"/>
            <w:sz w:val="22"/>
          </w:rPr>
          <w:t>T</w:t>
        </w:r>
      </w:ins>
      <w:r>
        <w:rPr>
          <w:rFonts w:cs="Arial" w:ascii="Arial" w:hAnsi="Arial"/>
          <w:sz w:val="22"/>
        </w:rPr>
        <w:t xml:space="preserve">ransmission </w:t>
      </w:r>
      <w:del w:id="128" w:author="mtdevere" w:date="2001-05-03T08:31:00Z">
        <w:r>
          <w:rPr>
            <w:rFonts w:cs="Arial" w:ascii="Arial" w:hAnsi="Arial"/>
            <w:sz w:val="22"/>
          </w:rPr>
          <w:delText>p</w:delText>
        </w:r>
      </w:del>
      <w:ins w:id="129" w:author="mtdevere" w:date="2001-05-03T08:31:00Z">
        <w:r>
          <w:rPr>
            <w:rFonts w:cs="Arial" w:ascii="Arial" w:hAnsi="Arial"/>
            <w:sz w:val="22"/>
          </w:rPr>
          <w:t>P</w:t>
        </w:r>
      </w:ins>
      <w:r>
        <w:rPr>
          <w:rFonts w:cs="Arial" w:ascii="Arial" w:hAnsi="Arial"/>
          <w:sz w:val="22"/>
        </w:rPr>
        <w:t xml:space="preserve">roviders to receive the Product(s) at the Delivery Point(s).  </w:t>
      </w:r>
      <w:r>
        <w:rPr>
          <w:rFonts w:cs="Arial" w:ascii="Arial" w:hAnsi="Arial"/>
          <w:color w:val="000000"/>
          <w:sz w:val="22"/>
        </w:rPr>
        <w:t xml:space="preserve">Any notification addressing scheduling by the Parties shall be </w:t>
      </w:r>
      <w:del w:id="130" w:author="mtdevere" w:date="2001-05-03T08:36:00Z">
        <w:r>
          <w:rPr>
            <w:rFonts w:cs="Arial" w:ascii="Arial" w:hAnsi="Arial"/>
            <w:color w:val="000000"/>
            <w:sz w:val="22"/>
          </w:rPr>
          <w:delText xml:space="preserve">via recorded telephone line or telefacsimile, or other written </w:delText>
        </w:r>
      </w:del>
      <w:commentRangeStart w:id="7"/>
      <w:del w:id="131" w:author="mtdevere" w:date="2001-05-03T08:36:00Z">
        <w:r>
          <w:rPr>
            <w:rFonts w:cs="Arial" w:ascii="Arial" w:hAnsi="Arial"/>
            <w:color w:val="000000"/>
            <w:sz w:val="22"/>
          </w:rPr>
          <w:delText>form</w:delText>
        </w:r>
      </w:del>
      <w:ins w:id="132" w:author="Marcus Nettelton" w:date="2001-05-04T15:12:00Z">
        <w:r>
          <w:rPr>
            <w:rStyle w:val="CommentReference"/>
            <w:rFonts w:cs="Arial" w:ascii="Arial" w:hAnsi="Arial"/>
            <w:vanish w:val="false"/>
          </w:rPr>
        </w:r>
      </w:ins>
      <w:commentRangeEnd w:id="7"/>
      <w:r>
        <w:commentReference w:id="7"/>
      </w:r>
      <w:del w:id="133" w:author="mtdevere" w:date="2001-05-03T08:36:00Z">
        <w:r>
          <w:rPr>
            <w:rFonts w:cs="Arial" w:ascii="Arial" w:hAnsi="Arial"/>
            <w:color w:val="000000"/>
            <w:sz w:val="22"/>
          </w:rPr>
          <w:delText xml:space="preserve">, </w:delText>
        </w:r>
      </w:del>
      <w:r>
        <w:rPr>
          <w:rFonts w:cs="Arial" w:ascii="Arial" w:hAnsi="Arial"/>
          <w:color w:val="000000"/>
          <w:sz w:val="22"/>
        </w:rPr>
        <w:t xml:space="preserve">in </w:t>
      </w:r>
      <w:del w:id="134" w:author="mtdevere" w:date="2001-05-03T08:36:00Z">
        <w:r>
          <w:rPr>
            <w:rFonts w:cs="Arial" w:ascii="Arial" w:hAnsi="Arial"/>
            <w:color w:val="000000"/>
            <w:sz w:val="22"/>
          </w:rPr>
          <w:delText>the</w:delText>
        </w:r>
      </w:del>
      <w:ins w:id="135" w:author="mtdevere" w:date="2001-05-03T08:36:00Z">
        <w:r>
          <w:rPr>
            <w:rFonts w:cs="Arial" w:ascii="Arial" w:hAnsi="Arial"/>
            <w:color w:val="000000"/>
            <w:sz w:val="22"/>
          </w:rPr>
          <w:t>a</w:t>
        </w:r>
      </w:ins>
      <w:r>
        <w:rPr>
          <w:rFonts w:cs="Arial" w:ascii="Arial" w:hAnsi="Arial"/>
          <w:color w:val="000000"/>
          <w:sz w:val="22"/>
        </w:rPr>
        <w:t xml:space="preserve"> manner provided for in </w:t>
      </w:r>
      <w:del w:id="136" w:author="mtdevere" w:date="2001-05-03T08:36:00Z">
        <w:r>
          <w:rPr>
            <w:rFonts w:cs="Arial" w:ascii="Arial" w:hAnsi="Arial"/>
            <w:color w:val="000000"/>
            <w:sz w:val="22"/>
          </w:rPr>
          <w:delText xml:space="preserve">this </w:delText>
        </w:r>
      </w:del>
      <w:r>
        <w:rPr>
          <w:rFonts w:cs="Arial" w:ascii="Arial" w:hAnsi="Arial"/>
          <w:color w:val="000000"/>
          <w:sz w:val="22"/>
        </w:rPr>
        <w:t xml:space="preserve">Section 30 of this Agreement. Seller shall be deemed to have properly scheduled Product(s) for delivery, if any such notice to schedule Product(s) for delivery, pursuant to the terms of this Agreement, is made </w:t>
      </w:r>
      <w:ins w:id="137" w:author="mtdevere" w:date="2001-05-03T08:37:00Z">
        <w:r>
          <w:rPr>
            <w:rFonts w:cs="Arial" w:ascii="Arial" w:hAnsi="Arial"/>
            <w:color w:val="000000"/>
            <w:sz w:val="22"/>
          </w:rPr>
          <w:t xml:space="preserve">in a manner provided for in </w:t>
        </w:r>
      </w:ins>
      <w:del w:id="138" w:author="mtdevere" w:date="2001-05-03T08:37:00Z">
        <w:r>
          <w:rPr>
            <w:rFonts w:cs="Arial" w:ascii="Arial" w:hAnsi="Arial"/>
            <w:color w:val="000000"/>
            <w:sz w:val="22"/>
          </w:rPr>
          <w:delText xml:space="preserve">via a recorded telephone line or is deemed effective pursuant </w:delText>
        </w:r>
      </w:del>
      <w:commentRangeStart w:id="8"/>
      <w:del w:id="139" w:author="mtdevere" w:date="2001-05-03T08:37:00Z">
        <w:r>
          <w:rPr>
            <w:rFonts w:cs="Arial" w:ascii="Arial" w:hAnsi="Arial"/>
            <w:color w:val="000000"/>
            <w:sz w:val="22"/>
          </w:rPr>
          <w:delText xml:space="preserve">to </w:delText>
        </w:r>
      </w:del>
      <w:ins w:id="140" w:author="Marcus Nettelton" w:date="2001-05-04T15:17:00Z">
        <w:r>
          <w:rPr>
            <w:rStyle w:val="CommentReference"/>
            <w:rFonts w:cs="Arial" w:ascii="Arial" w:hAnsi="Arial"/>
            <w:vanish w:val="false"/>
          </w:rPr>
        </w:r>
      </w:ins>
      <w:commentRangeEnd w:id="8"/>
      <w:r>
        <w:commentReference w:id="8"/>
      </w:r>
      <w:r>
        <w:rPr>
          <w:rFonts w:cs="Arial" w:ascii="Arial" w:hAnsi="Arial"/>
          <w:color w:val="000000"/>
          <w:sz w:val="22"/>
        </w:rPr>
        <w:t xml:space="preserve">Section 30 of this Agreement.  If Buyer is unable to receive or cause to be received, the Product(s), or any part thereof, such notification to Seller shall be </w:t>
      </w:r>
      <w:del w:id="141" w:author="mtdevere" w:date="2001-05-03T08:38:00Z">
        <w:r>
          <w:rPr>
            <w:rFonts w:cs="Arial" w:ascii="Arial" w:hAnsi="Arial"/>
            <w:color w:val="000000"/>
            <w:sz w:val="22"/>
          </w:rPr>
          <w:delText xml:space="preserve">via recorded telephone line or telefacsimile, or other written form </w:delText>
        </w:r>
      </w:del>
      <w:r>
        <w:rPr>
          <w:rFonts w:cs="Arial" w:ascii="Arial" w:hAnsi="Arial"/>
          <w:color w:val="000000"/>
          <w:sz w:val="22"/>
        </w:rPr>
        <w:t xml:space="preserve">in </w:t>
      </w:r>
      <w:del w:id="142" w:author="mtdevere" w:date="2001-05-03T08:38:00Z">
        <w:r>
          <w:rPr>
            <w:rFonts w:cs="Arial" w:ascii="Arial" w:hAnsi="Arial"/>
            <w:color w:val="000000"/>
            <w:sz w:val="22"/>
          </w:rPr>
          <w:delText>the</w:delText>
        </w:r>
      </w:del>
      <w:ins w:id="143" w:author="mtdevere" w:date="2001-05-03T08:38:00Z">
        <w:r>
          <w:rPr>
            <w:rFonts w:cs="Arial" w:ascii="Arial" w:hAnsi="Arial"/>
            <w:color w:val="000000"/>
            <w:sz w:val="22"/>
          </w:rPr>
          <w:t>a</w:t>
        </w:r>
      </w:ins>
      <w:r>
        <w:rPr>
          <w:rFonts w:cs="Arial" w:ascii="Arial" w:hAnsi="Arial"/>
          <w:color w:val="000000"/>
          <w:sz w:val="22"/>
        </w:rPr>
        <w:t xml:space="preserve"> manner provided for in Section 30 of this Agreement.</w:t>
      </w:r>
    </w:p>
    <w:p>
      <w:pPr>
        <w:pStyle w:val="PlainText"/>
        <w:rPr>
          <w:rFonts w:ascii="Arial" w:hAnsi="Arial" w:cs="Arial"/>
          <w:sz w:val="22"/>
        </w:rPr>
      </w:pPr>
      <w:r>
        <w:rPr>
          <w:rFonts w:cs="Arial" w:ascii="Arial" w:hAnsi="Arial"/>
          <w:sz w:val="22"/>
        </w:rPr>
      </w:r>
    </w:p>
    <w:p>
      <w:pPr>
        <w:pStyle w:val="PlainText"/>
        <w:ind w:hanging="720" w:start="720" w:end="0"/>
        <w:rPr/>
      </w:pPr>
      <w:r>
        <w:rPr>
          <w:rFonts w:cs="Arial" w:ascii="Arial" w:hAnsi="Arial"/>
          <w:sz w:val="22"/>
        </w:rPr>
        <w:t>7.</w:t>
        <w:tab/>
        <w:t xml:space="preserve">Delivery Period: For each Business Day in the Summer Period of the years 2002 through 2006, Seller shall deliver the Product(s) in accordance with the schedule specified in Exhibit B to the Delivery Point(s) commencing </w:t>
      </w:r>
      <w:del w:id="144" w:author="mtdevere" w:date="2001-05-03T08:38:00Z">
        <w:r>
          <w:rPr>
            <w:rFonts w:cs="Arial" w:ascii="Arial" w:hAnsi="Arial"/>
            <w:sz w:val="22"/>
          </w:rPr>
          <w:delText xml:space="preserve">hour ending (“HE”) </w:delText>
        </w:r>
      </w:del>
      <w:ins w:id="145" w:author="mtdevere" w:date="2001-05-03T08:39:00Z">
        <w:r>
          <w:rPr>
            <w:rFonts w:cs="Arial" w:ascii="Arial" w:hAnsi="Arial"/>
            <w:sz w:val="22"/>
          </w:rPr>
          <w:t xml:space="preserve">at </w:t>
        </w:r>
      </w:ins>
      <w:r>
        <w:rPr>
          <w:rFonts w:cs="Arial" w:ascii="Arial" w:hAnsi="Arial"/>
          <w:sz w:val="22"/>
        </w:rPr>
        <w:t>0</w:t>
      </w:r>
      <w:ins w:id="146" w:author="mtdevere" w:date="2001-05-03T08:39:00Z">
        <w:r>
          <w:rPr>
            <w:rFonts w:cs="Arial" w:ascii="Arial" w:hAnsi="Arial"/>
            <w:sz w:val="22"/>
          </w:rPr>
          <w:t>7</w:t>
        </w:r>
      </w:ins>
      <w:del w:id="147" w:author="mtdevere" w:date="2001-05-03T08:39:00Z">
        <w:r>
          <w:rPr>
            <w:rFonts w:cs="Arial" w:ascii="Arial" w:hAnsi="Arial"/>
            <w:sz w:val="22"/>
          </w:rPr>
          <w:delText>6</w:delText>
        </w:r>
      </w:del>
      <w:r>
        <w:rPr>
          <w:rFonts w:cs="Arial" w:ascii="Arial" w:hAnsi="Arial"/>
          <w:sz w:val="22"/>
        </w:rPr>
        <w:t xml:space="preserve">:00 </w:t>
      </w:r>
      <w:commentRangeStart w:id="9"/>
      <w:r>
        <w:rPr>
          <w:rFonts w:cs="Arial" w:ascii="Arial" w:hAnsi="Arial"/>
          <w:sz w:val="22"/>
        </w:rPr>
        <w:t xml:space="preserve">AM </w:t>
      </w:r>
      <w:ins w:id="148" w:author="Marcus Nettelton" w:date="2001-05-04T15:19:00Z">
        <w:r>
          <w:rPr>
            <w:rStyle w:val="CommentReference"/>
            <w:rFonts w:cs="Arial" w:ascii="Arial" w:hAnsi="Arial"/>
            <w:vanish w:val="false"/>
          </w:rPr>
        </w:r>
      </w:ins>
      <w:commentRangeEnd w:id="9"/>
      <w:r>
        <w:commentReference w:id="9"/>
      </w:r>
      <w:r>
        <w:rPr>
          <w:rFonts w:cs="Arial" w:ascii="Arial" w:hAnsi="Arial"/>
          <w:sz w:val="22"/>
        </w:rPr>
        <w:t>E</w:t>
      </w:r>
      <w:ins w:id="149" w:author="Marcus Nettelton" w:date="2001-05-08T08:55:00Z">
        <w:r>
          <w:rPr>
            <w:rFonts w:cs="Arial" w:ascii="Arial" w:hAnsi="Arial"/>
            <w:sz w:val="22"/>
          </w:rPr>
          <w:t>P</w:t>
        </w:r>
      </w:ins>
      <w:r>
        <w:rPr>
          <w:rFonts w:cs="Arial" w:ascii="Arial" w:hAnsi="Arial"/>
          <w:sz w:val="22"/>
        </w:rPr>
        <w:t xml:space="preserve">T and continue such delivery until </w:t>
      </w:r>
      <w:del w:id="150" w:author="mtdevere" w:date="2001-05-03T08:39:00Z">
        <w:r>
          <w:rPr>
            <w:rFonts w:cs="Arial" w:ascii="Arial" w:hAnsi="Arial"/>
            <w:sz w:val="22"/>
          </w:rPr>
          <w:delText xml:space="preserve">(HE) </w:delText>
        </w:r>
      </w:del>
      <w:r>
        <w:rPr>
          <w:rFonts w:cs="Arial" w:ascii="Arial" w:hAnsi="Arial"/>
          <w:sz w:val="22"/>
        </w:rPr>
        <w:t>11:00 PM E</w:t>
      </w:r>
      <w:ins w:id="151" w:author="Marcus Nettelton" w:date="2001-05-08T08:55:00Z">
        <w:r>
          <w:rPr>
            <w:rFonts w:cs="Arial" w:ascii="Arial" w:hAnsi="Arial"/>
            <w:sz w:val="22"/>
          </w:rPr>
          <w:t>P</w:t>
        </w:r>
      </w:ins>
      <w:r>
        <w:rPr>
          <w:rFonts w:cs="Arial" w:ascii="Arial" w:hAnsi="Arial"/>
          <w:sz w:val="22"/>
        </w:rPr>
        <w:t>T.</w:t>
      </w:r>
    </w:p>
    <w:p>
      <w:pPr>
        <w:pStyle w:val="PlainText"/>
        <w:rPr>
          <w:rFonts w:ascii="Arial" w:hAnsi="Arial" w:cs="Arial"/>
          <w:sz w:val="22"/>
        </w:rPr>
      </w:pPr>
      <w:r>
        <w:rPr>
          <w:rFonts w:cs="Arial" w:ascii="Arial" w:hAnsi="Arial"/>
          <w:sz w:val="22"/>
        </w:rPr>
      </w:r>
    </w:p>
    <w:p>
      <w:pPr>
        <w:pStyle w:val="PlainText"/>
        <w:rPr>
          <w:rFonts w:ascii="Arial" w:hAnsi="Arial" w:cs="Arial"/>
          <w:sz w:val="22"/>
        </w:rPr>
      </w:pPr>
      <w:r>
        <w:rPr>
          <w:rFonts w:cs="Arial" w:ascii="Arial" w:hAnsi="Arial"/>
          <w:sz w:val="22"/>
        </w:rPr>
        <w:t>8.</w:t>
        <w:tab/>
        <w:t>Failure to Deliver or Receive energy</w:t>
      </w:r>
    </w:p>
    <w:p>
      <w:pPr>
        <w:pStyle w:val="PlainText"/>
        <w:rPr>
          <w:rFonts w:ascii="Arial" w:hAnsi="Arial" w:cs="Arial"/>
          <w:sz w:val="22"/>
        </w:rPr>
      </w:pPr>
      <w:r>
        <w:rPr>
          <w:rFonts w:cs="Arial" w:ascii="Arial" w:hAnsi="Arial"/>
          <w:sz w:val="22"/>
        </w:rPr>
      </w:r>
    </w:p>
    <w:p>
      <w:pPr>
        <w:pStyle w:val="PlainText"/>
        <w:tabs>
          <w:tab w:val="left" w:pos="720" w:leader="none"/>
        </w:tabs>
        <w:ind w:hanging="1440" w:start="1440" w:end="0"/>
        <w:rPr/>
      </w:pPr>
      <w:r>
        <w:rPr>
          <w:rFonts w:cs="Arial" w:ascii="Arial" w:hAnsi="Arial"/>
          <w:sz w:val="22"/>
        </w:rPr>
        <w:tab/>
        <w:t>a.</w:t>
        <w:tab/>
        <w:t>If Seller fails to schedule and/or deliver all or part of the Product(s) pursuant to this Agreement, and such failure is not excused under the terms of the Product(s) or by Buyer’s failure to perform, then Seller shall pay Buyer, on the date payment would otherwise be due in respect of the month in which the failure</w:t>
      </w:r>
      <w:ins w:id="152" w:author="mtdevere" w:date="2001-05-03T08:40:00Z">
        <w:r>
          <w:rPr>
            <w:rFonts w:cs="Arial" w:ascii="Arial" w:hAnsi="Arial"/>
            <w:sz w:val="22"/>
          </w:rPr>
          <w:t>(s)</w:t>
        </w:r>
      </w:ins>
      <w:r>
        <w:rPr>
          <w:rFonts w:cs="Arial" w:ascii="Arial" w:hAnsi="Arial"/>
          <w:sz w:val="22"/>
        </w:rPr>
        <w:t xml:space="preserve"> occurred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PlainText"/>
        <w:rPr>
          <w:rFonts w:ascii="Arial" w:hAnsi="Arial" w:cs="Arial"/>
          <w:sz w:val="22"/>
        </w:rPr>
      </w:pPr>
      <w:r>
        <w:rPr>
          <w:rFonts w:cs="Arial" w:ascii="Arial" w:hAnsi="Arial"/>
          <w:sz w:val="22"/>
        </w:rPr>
      </w:r>
    </w:p>
    <w:p>
      <w:pPr>
        <w:pStyle w:val="PlainText"/>
        <w:tabs>
          <w:tab w:val="left" w:pos="720" w:leader="none"/>
        </w:tabs>
        <w:ind w:hanging="1440" w:start="1440" w:end="0"/>
        <w:rPr/>
      </w:pPr>
      <w:r>
        <w:rPr>
          <w:rFonts w:cs="Arial" w:ascii="Arial" w:hAnsi="Arial"/>
          <w:sz w:val="22"/>
        </w:rPr>
        <w:tab/>
        <w:t>b.</w:t>
        <w:tab/>
        <w:t>If Buyer fails to schedule and/or receive all or part of the Product(s) pursuant to this Agreement and such failure is not excused under the terms of the Product(s) or by Seller’s failure to perform, then Buyer shall pay Seller, on the date payment would otherwise be due in respect of the month in which the failure</w:t>
      </w:r>
      <w:ins w:id="153" w:author="mtdevere" w:date="2001-05-03T08:41:00Z">
        <w:r>
          <w:rPr>
            <w:rFonts w:cs="Arial" w:ascii="Arial" w:hAnsi="Arial"/>
            <w:sz w:val="22"/>
          </w:rPr>
          <w:t>(s)</w:t>
        </w:r>
      </w:ins>
      <w:r>
        <w:rPr>
          <w:rFonts w:cs="Arial" w:ascii="Arial" w:hAnsi="Arial"/>
          <w:sz w:val="22"/>
        </w:rPr>
        <w:t xml:space="preserve"> occurred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PlainText"/>
        <w:rPr>
          <w:rFonts w:ascii="Arial" w:hAnsi="Arial" w:cs="Arial"/>
          <w:sz w:val="22"/>
        </w:rPr>
      </w:pPr>
      <w:r>
        <w:rPr>
          <w:rFonts w:cs="Arial" w:ascii="Arial" w:hAnsi="Arial"/>
          <w:sz w:val="22"/>
        </w:rPr>
      </w:r>
    </w:p>
    <w:p>
      <w:pPr>
        <w:pStyle w:val="PlainText"/>
        <w:tabs>
          <w:tab w:val="left" w:pos="720" w:leader="none"/>
          <w:tab w:val="left" w:pos="1440" w:leader="none"/>
        </w:tabs>
        <w:ind w:hanging="720" w:start="720" w:end="0"/>
        <w:rPr>
          <w:rFonts w:ascii="Arial" w:hAnsi="Arial" w:cs="Arial"/>
          <w:sz w:val="22"/>
        </w:rPr>
      </w:pPr>
      <w:r>
        <w:rPr>
          <w:rFonts w:cs="Arial" w:ascii="Arial" w:hAnsi="Arial"/>
          <w:sz w:val="22"/>
        </w:rPr>
        <w:t>9.</w:t>
        <w:tab/>
        <w:t>Title to and the risk of loss related to the Product(s) shall pass from Seller to Buyer at the Delivery Point(s).</w:t>
      </w:r>
    </w:p>
    <w:p>
      <w:pPr>
        <w:pStyle w:val="PlainText"/>
        <w:rPr>
          <w:rFonts w:ascii="Arial" w:hAnsi="Arial" w:cs="Arial"/>
          <w:sz w:val="22"/>
        </w:rPr>
      </w:pPr>
      <w:r>
        <w:rPr>
          <w:rFonts w:cs="Arial" w:ascii="Arial" w:hAnsi="Arial"/>
          <w:sz w:val="22"/>
        </w:rPr>
      </w:r>
    </w:p>
    <w:p>
      <w:pPr>
        <w:pStyle w:val="PlainText"/>
        <w:tabs>
          <w:tab w:val="left" w:pos="720" w:leader="none"/>
        </w:tabs>
        <w:ind w:hanging="720" w:start="720" w:end="0"/>
        <w:rPr>
          <w:rFonts w:ascii="Arial" w:hAnsi="Arial" w:cs="Arial"/>
          <w:sz w:val="22"/>
        </w:rPr>
      </w:pPr>
      <w:r>
        <w:rPr>
          <w:rFonts w:cs="Arial" w:ascii="Arial" w:hAnsi="Arial"/>
          <w:sz w:val="22"/>
        </w:rPr>
        <w:t>10.</w:t>
        <w:tab/>
        <w:t xml:space="preserve">All energy delivered to Buyer at the Delivery Point(s) shall be three-phase alternating current with a nominal frequency of 60 hertz. </w:t>
      </w:r>
    </w:p>
    <w:p>
      <w:pPr>
        <w:pStyle w:val="PlainText"/>
        <w:rPr>
          <w:rFonts w:ascii="Arial" w:hAnsi="Arial" w:cs="Arial"/>
          <w:sz w:val="22"/>
        </w:rPr>
      </w:pPr>
      <w:r>
        <w:rPr>
          <w:rFonts w:cs="Arial" w:ascii="Arial" w:hAnsi="Arial"/>
          <w:sz w:val="22"/>
        </w:rPr>
      </w:r>
    </w:p>
    <w:p>
      <w:pPr>
        <w:pStyle w:val="PlainText"/>
        <w:tabs>
          <w:tab w:val="left" w:pos="720" w:leader="none"/>
        </w:tabs>
        <w:ind w:hanging="720" w:start="720" w:end="0"/>
        <w:rPr/>
      </w:pPr>
      <w:r>
        <w:rPr>
          <w:rFonts w:cs="Arial" w:ascii="Arial" w:hAnsi="Arial"/>
          <w:sz w:val="22"/>
        </w:rPr>
        <w:t>11.</w:t>
        <w:tab/>
        <w:t xml:space="preserve">Billing: Unless otherwise specifically agreed upon by the Parties, the calendar month (“month”) shall be the standard period for all payments under this Agreement (other than Termination Payments and Accelerated Payment of Damages).  As soon as practicable after the end of each month each Party will render to the other Party an invoice for the payment obligations, if any, </w:t>
      </w:r>
      <w:del w:id="154" w:author="mtdevere" w:date="2001-05-03T08:41:00Z">
        <w:r>
          <w:rPr>
            <w:rFonts w:cs="Arial" w:ascii="Arial" w:hAnsi="Arial"/>
            <w:sz w:val="22"/>
          </w:rPr>
          <w:delText xml:space="preserve">occurred </w:delText>
        </w:r>
      </w:del>
      <w:ins w:id="155" w:author="mtdevere" w:date="2001-05-03T08:41:00Z">
        <w:r>
          <w:rPr>
            <w:rFonts w:cs="Arial" w:ascii="Arial" w:hAnsi="Arial"/>
            <w:sz w:val="22"/>
          </w:rPr>
          <w:t xml:space="preserve">incurred </w:t>
        </w:r>
      </w:ins>
      <w:commentRangeStart w:id="10"/>
      <w:ins w:id="156" w:author="mtdevere" w:date="2001-05-03T08:41:00Z">
        <w:del w:id="157" w:author="Marcus Nettelton" w:date="2001-05-04T15:21:00Z">
          <w:r>
            <w:rPr>
              <w:rFonts w:cs="Arial" w:ascii="Arial" w:hAnsi="Arial"/>
              <w:sz w:val="22"/>
            </w:rPr>
            <w:delText xml:space="preserve">by </w:delText>
          </w:r>
        </w:del>
      </w:ins>
      <w:ins w:id="158" w:author="Marcus Nettelton" w:date="2001-05-04T15:23:00Z">
        <w:r>
          <w:rPr>
            <w:rStyle w:val="CommentReference"/>
            <w:rFonts w:cs="Arial" w:ascii="Arial" w:hAnsi="Arial"/>
            <w:vanish w:val="false"/>
          </w:rPr>
        </w:r>
      </w:ins>
      <w:commentRangeEnd w:id="10"/>
      <w:r>
        <w:commentReference w:id="10"/>
      </w:r>
      <w:ins w:id="159" w:author="mtdevere" w:date="2001-05-03T08:41:00Z">
        <w:del w:id="160" w:author="Marcus Nettelton" w:date="2001-05-04T15:21:00Z">
          <w:r>
            <w:rPr>
              <w:rFonts w:cs="Arial" w:ascii="Arial" w:hAnsi="Arial"/>
              <w:sz w:val="22"/>
            </w:rPr>
            <w:delText>the invoiced Party</w:delText>
          </w:r>
        </w:del>
      </w:ins>
      <w:ins w:id="161" w:author="mtdevere" w:date="2001-05-03T08:41:00Z">
        <w:r>
          <w:rPr>
            <w:rFonts w:cs="Arial" w:ascii="Arial" w:hAnsi="Arial"/>
            <w:sz w:val="22"/>
          </w:rPr>
          <w:t xml:space="preserve"> </w:t>
        </w:r>
      </w:ins>
      <w:r>
        <w:rPr>
          <w:rFonts w:cs="Arial" w:ascii="Arial" w:hAnsi="Arial"/>
          <w:sz w:val="22"/>
        </w:rPr>
        <w:t>hereunder during the preceding month.</w:t>
      </w:r>
    </w:p>
    <w:p>
      <w:pPr>
        <w:pStyle w:val="Heading2"/>
        <w:spacing w:before="240" w:after="240"/>
        <w:ind w:hanging="720" w:start="720" w:end="0"/>
        <w:rPr/>
      </w:pPr>
      <w:r>
        <w:rPr>
          <w:rFonts w:cs="Arial" w:ascii="Arial" w:hAnsi="Arial"/>
          <w:sz w:val="22"/>
        </w:rPr>
        <w:t>12.</w:t>
        <w:tab/>
        <w:t xml:space="preserve">Timeliness of Payment:  Unless otherwise agreed by the Parties, all invoices under this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w:t>
      </w:r>
      <w:del w:id="162" w:author="mtdevere" w:date="2001-05-03T16:10:00Z">
        <w:r>
          <w:rPr>
            <w:rFonts w:cs="Arial" w:ascii="Arial" w:hAnsi="Arial"/>
            <w:sz w:val="22"/>
          </w:rPr>
          <w:delText xml:space="preserve">other </w:delText>
        </w:r>
      </w:del>
      <w:ins w:id="163" w:author="mtdevere" w:date="2001-05-03T16:10:00Z">
        <w:del w:id="164" w:author="Marcus Nettelton" w:date="2001-05-04T15:28:00Z">
          <w:r>
            <w:rPr>
              <w:rFonts w:cs="Arial" w:ascii="Arial" w:hAnsi="Arial"/>
              <w:sz w:val="22"/>
            </w:rPr>
            <w:delText>invoiced</w:delText>
          </w:r>
        </w:del>
      </w:ins>
      <w:ins w:id="165" w:author="mtdevere" w:date="2001-05-03T16:10:00Z">
        <w:r>
          <w:rPr>
            <w:rFonts w:cs="Arial" w:ascii="Arial" w:hAnsi="Arial"/>
            <w:sz w:val="22"/>
          </w:rPr>
          <w:t xml:space="preserve"> </w:t>
        </w:r>
      </w:ins>
      <w:ins w:id="166" w:author="Marcus Nettelton" w:date="2001-05-04T15:28:00Z">
        <w:r>
          <w:rPr>
            <w:rFonts w:cs="Arial" w:ascii="Arial" w:hAnsi="Arial"/>
            <w:sz w:val="22"/>
          </w:rPr>
          <w:t xml:space="preserve">other </w:t>
        </w:r>
      </w:ins>
      <w:commentRangeStart w:id="11"/>
      <w:r>
        <w:rPr>
          <w:rFonts w:cs="Arial" w:ascii="Arial" w:hAnsi="Arial"/>
          <w:sz w:val="22"/>
        </w:rPr>
        <w:t>Party</w:t>
      </w:r>
      <w:ins w:id="167" w:author="Marcus Nettelton" w:date="2001-05-04T15:28:00Z">
        <w:r>
          <w:rPr>
            <w:rStyle w:val="CommentReference"/>
            <w:rFonts w:cs="Arial" w:ascii="Arial" w:hAnsi="Arial"/>
            <w:vanish w:val="false"/>
          </w:rPr>
        </w:r>
      </w:ins>
      <w:commentRangeEnd w:id="11"/>
      <w:r>
        <w:commentReference w:id="11"/>
      </w:r>
      <w:r>
        <w:rPr>
          <w:rFonts w:cs="Arial" w:ascii="Arial" w:hAnsi="Arial"/>
          <w:sz w:val="22"/>
        </w:rPr>
        <w:t>.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720" w:start="720" w:end="0"/>
        <w:rPr/>
      </w:pPr>
      <w:r>
        <w:rPr>
          <w:rFonts w:cs="Arial" w:ascii="Arial" w:hAnsi="Arial"/>
          <w:sz w:val="22"/>
        </w:rPr>
        <w:t>13.</w:t>
        <w:tab/>
        <w:t xml:space="preserve">Disputes and Adjustments of Invoices:  A Party may, in good faith, dispute the correctness of any invoice or any adjustment to an invoice, rendered under this Agreement or adjust any invoice for any arithmetic or computational error within twelve (12) months of the date </w:t>
      </w:r>
      <w:ins w:id="168" w:author="mtdevere" w:date="2001-05-03T16:14:00Z">
        <w:r>
          <w:rPr>
            <w:rFonts w:cs="Arial" w:ascii="Arial" w:hAnsi="Arial"/>
            <w:sz w:val="22"/>
          </w:rPr>
          <w:t xml:space="preserve">of </w:t>
        </w:r>
      </w:ins>
      <w:r>
        <w:rPr>
          <w:rFonts w:cs="Arial" w:ascii="Arial" w:hAnsi="Arial"/>
          <w:sz w:val="22"/>
        </w:rPr>
        <w:t>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13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PlainText"/>
        <w:tabs>
          <w:tab w:val="left" w:pos="720" w:leader="none"/>
        </w:tabs>
        <w:ind w:hanging="720" w:start="720" w:end="0"/>
        <w:rPr/>
      </w:pPr>
      <w:r>
        <w:rPr>
          <w:rFonts w:cs="Arial" w:ascii="Arial" w:hAnsi="Arial"/>
          <w:sz w:val="22"/>
        </w:rPr>
        <w:t>14.</w:t>
        <w:tab/>
        <w:t xml:space="preserve">Limitation of Remedies; Liability and Damages: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w:t>
      </w:r>
      <w:ins w:id="169" w:author="mtdevere" w:date="2001-05-04T11:17:00Z">
        <w:del w:id="170" w:author="Marcus Nettelton" w:date="2001-05-04T15:35:00Z">
          <w:r>
            <w:rPr>
              <w:rFonts w:cs="Arial" w:ascii="Arial" w:hAnsi="Arial"/>
              <w:sz w:val="22"/>
            </w:rPr>
            <w:delText xml:space="preserve">UNLESS EXPRESSLY HEREIN </w:delText>
          </w:r>
        </w:del>
      </w:ins>
      <w:commentRangeStart w:id="12"/>
      <w:ins w:id="171" w:author="mtdevere" w:date="2001-05-04T11:17:00Z">
        <w:del w:id="172" w:author="Marcus Nettelton" w:date="2001-05-04T15:35:00Z">
          <w:r>
            <w:rPr>
              <w:rFonts w:cs="Arial" w:ascii="Arial" w:hAnsi="Arial"/>
              <w:sz w:val="22"/>
            </w:rPr>
            <w:delText>PROVIDED</w:delText>
          </w:r>
        </w:del>
      </w:ins>
      <w:ins w:id="173" w:author="Marcus Nettelton" w:date="2001-05-04T15:35:00Z">
        <w:r>
          <w:rPr>
            <w:rStyle w:val="CommentReference"/>
            <w:rFonts w:cs="Arial" w:ascii="Arial" w:hAnsi="Arial"/>
            <w:vanish w:val="false"/>
          </w:rPr>
        </w:r>
      </w:ins>
      <w:commentRangeEnd w:id="12"/>
      <w:r>
        <w:commentReference w:id="12"/>
      </w:r>
      <w:ins w:id="174" w:author="mtdevere" w:date="2001-05-04T11:17:00Z">
        <w:r>
          <w:rPr>
            <w:rFonts w:cs="Arial" w:ascii="Arial" w:hAnsi="Arial"/>
            <w:sz w:val="22"/>
          </w:rPr>
          <w:t xml:space="preserve">, </w:t>
        </w:r>
      </w:ins>
      <w:r>
        <w:rPr>
          <w:rFonts w:cs="Arial" w:ascii="Arial" w:hAnsi="Arial"/>
          <w:sz w:val="22"/>
        </w:rPr>
        <w:t>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PlainText"/>
        <w:rPr>
          <w:rFonts w:ascii="Arial" w:hAnsi="Arial" w:cs="Arial"/>
          <w:sz w:val="22"/>
        </w:rPr>
      </w:pPr>
      <w:r>
        <w:rPr>
          <w:rFonts w:cs="Arial" w:ascii="Arial" w:hAnsi="Arial"/>
          <w:sz w:val="22"/>
        </w:rPr>
      </w:r>
    </w:p>
    <w:p>
      <w:pPr>
        <w:pStyle w:val="PlainText"/>
        <w:tabs>
          <w:tab w:val="left" w:pos="720" w:leader="none"/>
        </w:tabs>
        <w:ind w:hanging="720" w:start="720" w:end="0"/>
        <w:rPr/>
      </w:pPr>
      <w:r>
        <w:rPr>
          <w:rFonts w:cs="Arial" w:ascii="Arial" w:hAnsi="Arial"/>
          <w:sz w:val="22"/>
        </w:rPr>
        <w:t>15.</w:t>
        <w:tab/>
        <w:t xml:space="preserve">Regulatory Approval: </w:t>
      </w:r>
      <w:del w:id="175" w:author="mtdevere" w:date="2001-05-03T16:17:00Z">
        <w:r>
          <w:rPr>
            <w:rFonts w:cs="Arial" w:ascii="Arial" w:hAnsi="Arial"/>
            <w:sz w:val="22"/>
          </w:rPr>
          <w:delText>If required by law, e</w:delText>
        </w:r>
      </w:del>
      <w:ins w:id="176" w:author="mtdevere" w:date="2001-05-03T16:17:00Z">
        <w:r>
          <w:rPr>
            <w:rFonts w:cs="Arial" w:ascii="Arial" w:hAnsi="Arial"/>
            <w:sz w:val="22"/>
          </w:rPr>
          <w:t>E</w:t>
        </w:r>
      </w:ins>
      <w:r>
        <w:rPr>
          <w:rFonts w:cs="Arial" w:ascii="Arial" w:hAnsi="Arial"/>
          <w:sz w:val="22"/>
        </w:rPr>
        <w:t>ach Party shall</w:t>
      </w:r>
      <w:ins w:id="177" w:author="mtdevere" w:date="2001-05-03T16:17:00Z">
        <w:r>
          <w:rPr>
            <w:rFonts w:cs="Arial" w:ascii="Arial" w:hAnsi="Arial"/>
            <w:sz w:val="22"/>
          </w:rPr>
          <w:t>, if required by law,</w:t>
        </w:r>
      </w:ins>
      <w:r>
        <w:rPr>
          <w:rFonts w:cs="Arial" w:ascii="Arial" w:hAnsi="Arial"/>
          <w:sz w:val="22"/>
        </w:rPr>
        <w:t xml:space="preserve"> file this Agreement with any regulatory body having jurisdiction over the respective Party or this Agreement and request that it become effective on the date of execution. Notwithstanding the foregoing, this Agreement shall be binding on the Parties with effect from the date of its execution by both Parties. Each Party shall pay the fees associated with its respective filing and any other charge or cost imposed on </w:t>
      </w:r>
      <w:del w:id="178" w:author="mtdevere" w:date="2001-05-03T16:19:00Z">
        <w:r>
          <w:rPr>
            <w:rFonts w:cs="Arial" w:ascii="Arial" w:hAnsi="Arial"/>
            <w:sz w:val="22"/>
          </w:rPr>
          <w:delText xml:space="preserve">the Party </w:delText>
        </w:r>
      </w:del>
      <w:ins w:id="179" w:author="mtdevere" w:date="2001-05-03T16:19:00Z">
        <w:r>
          <w:rPr>
            <w:rFonts w:cs="Arial" w:ascii="Arial" w:hAnsi="Arial"/>
            <w:sz w:val="22"/>
          </w:rPr>
          <w:t xml:space="preserve">it </w:t>
        </w:r>
      </w:ins>
      <w:r>
        <w:rPr>
          <w:rFonts w:cs="Arial" w:ascii="Arial" w:hAnsi="Arial"/>
          <w:sz w:val="22"/>
        </w:rPr>
        <w:t xml:space="preserve">by the regulatory body attributable to the service provided under this Agreement. Each Party shall support such filing. The rates for service specified herein shall remain in effect throughout the term of this Agreement and shall not be subject to change through application by either Party to the regulatory body, absent written agreement of the Parties.  </w:t>
      </w:r>
    </w:p>
    <w:p>
      <w:pPr>
        <w:pStyle w:val="PlainText"/>
        <w:rPr>
          <w:rFonts w:ascii="Arial" w:hAnsi="Arial" w:cs="Arial"/>
          <w:sz w:val="22"/>
        </w:rPr>
      </w:pPr>
      <w:r>
        <w:rPr>
          <w:rFonts w:cs="Arial" w:ascii="Arial" w:hAnsi="Arial"/>
          <w:sz w:val="22"/>
        </w:rPr>
      </w:r>
    </w:p>
    <w:p>
      <w:pPr>
        <w:pStyle w:val="PlainText"/>
        <w:ind w:hanging="720" w:start="720" w:end="0"/>
        <w:rPr>
          <w:rFonts w:ascii="Arial" w:hAnsi="Arial" w:cs="Arial"/>
          <w:sz w:val="22"/>
        </w:rPr>
      </w:pPr>
      <w:r>
        <w:rPr>
          <w:rFonts w:cs="Arial" w:ascii="Arial" w:hAnsi="Arial"/>
          <w:sz w:val="22"/>
        </w:rPr>
        <w:t>16.</w:t>
        <w:tab/>
        <w:t>Authorized Representative:  Within 30 days after executing this Agreement the Buyer shall provide notice to the Seller as to the name, title, address, phone number, and fax number of the person or persons authorized to resolve any controversy, dispute, or claim arising from this Agreement. Within 30 days after executing this Agreement the Seller shall provide notice to the Buyer as to the name, title, address, phone number, and fax number of the person or persons who shall resolve any controversy, dispute, or claim arising from this Agreement.</w:t>
      </w:r>
    </w:p>
    <w:p>
      <w:pPr>
        <w:pStyle w:val="PlainText"/>
        <w:rPr>
          <w:rFonts w:ascii="Arial" w:hAnsi="Arial" w:cs="Arial"/>
          <w:sz w:val="22"/>
        </w:rPr>
      </w:pPr>
      <w:r>
        <w:rPr>
          <w:rFonts w:cs="Arial" w:ascii="Arial" w:hAnsi="Arial"/>
          <w:sz w:val="22"/>
        </w:rPr>
      </w:r>
    </w:p>
    <w:p>
      <w:pPr>
        <w:pStyle w:val="PlainText"/>
        <w:tabs>
          <w:tab w:val="left" w:pos="720" w:leader="none"/>
        </w:tabs>
        <w:spacing w:before="0" w:after="240"/>
        <w:ind w:hanging="720" w:start="720" w:end="0"/>
        <w:rPr/>
      </w:pPr>
      <w:r>
        <w:rPr>
          <w:rFonts w:cs="Arial" w:ascii="Arial" w:hAnsi="Arial"/>
          <w:sz w:val="22"/>
        </w:rPr>
        <w:t>17.</w:t>
        <w:tab/>
        <w:t xml:space="preserve">Credit and Collateral Requirements: [to be </w:t>
      </w:r>
      <w:commentRangeStart w:id="13"/>
      <w:r>
        <w:rPr>
          <w:rFonts w:cs="Arial" w:ascii="Arial" w:hAnsi="Arial"/>
          <w:sz w:val="22"/>
        </w:rPr>
        <w:t>discussed</w:t>
      </w:r>
      <w:ins w:id="180" w:author="Marcus Nettelton" w:date="2001-05-04T16:59:00Z">
        <w:r>
          <w:rPr>
            <w:rStyle w:val="CommentReference"/>
            <w:rFonts w:cs="Arial" w:ascii="Arial" w:hAnsi="Arial"/>
            <w:vanish w:val="false"/>
          </w:rPr>
        </w:r>
      </w:ins>
      <w:commentRangeEnd w:id="13"/>
      <w:r>
        <w:commentReference w:id="13"/>
      </w:r>
      <w:r>
        <w:rPr>
          <w:rFonts w:cs="Arial" w:ascii="Arial" w:hAnsi="Arial"/>
          <w:sz w:val="22"/>
        </w:rPr>
        <w:t xml:space="preserve">] </w:t>
      </w:r>
    </w:p>
    <w:p>
      <w:pPr>
        <w:pStyle w:val="Normal"/>
        <w:autoSpaceDE w:val="false"/>
        <w:spacing w:lineRule="atLeast" w:line="240"/>
        <w:ind w:hanging="720" w:start="720" w:end="0"/>
        <w:rPr>
          <w:color w:val="000000"/>
          <w:sz w:val="22"/>
        </w:rPr>
      </w:pPr>
      <w:r>
        <w:rPr>
          <w:sz w:val="22"/>
        </w:rPr>
        <w:t>18.</w:t>
        <w:tab/>
        <w:t xml:space="preserve">Disputes:  Any controversy, dispute or claim arising out of or relating to this Agreement shall first be submitted to the Authorized Representatives for resolution. If the Authorized Representatives are unable to reach agreement </w:t>
      </w:r>
      <w:ins w:id="181" w:author="mtdevere" w:date="2001-05-03T16:20:00Z">
        <w:r>
          <w:rPr>
            <w:sz w:val="22"/>
          </w:rPr>
          <w:t xml:space="preserve">relative to the resolution of a dispute </w:t>
        </w:r>
      </w:ins>
      <w:r>
        <w:rPr>
          <w:sz w:val="22"/>
        </w:rPr>
        <w:t>within sixty (60) days after submission</w:t>
      </w:r>
      <w:ins w:id="182" w:author="mtdevere" w:date="2001-05-03T16:20:00Z">
        <w:r>
          <w:rPr>
            <w:sz w:val="22"/>
          </w:rPr>
          <w:t xml:space="preserve"> of the dispute for such a resolution</w:t>
        </w:r>
      </w:ins>
      <w:r>
        <w:rPr>
          <w:sz w:val="22"/>
        </w:rPr>
        <w:t xml:space="preserve">, either Party may request arbitration of the controversy, dispute or claim.  </w:t>
      </w:r>
      <w:r>
        <w:rPr>
          <w:color w:val="000000"/>
          <w:sz w:val="22"/>
        </w:rPr>
        <w:t xml:space="preserve">Each Party shall have the right to apply to a court to enjoin any breach of this </w:t>
      </w:r>
      <w:del w:id="183" w:author="mtdevere" w:date="2001-05-03T16:20:00Z">
        <w:r>
          <w:rPr>
            <w:color w:val="000000"/>
            <w:sz w:val="22"/>
          </w:rPr>
          <w:delText>a</w:delText>
        </w:r>
      </w:del>
      <w:ins w:id="184" w:author="mtdevere" w:date="2001-05-03T16:20:00Z">
        <w:r>
          <w:rPr>
            <w:color w:val="000000"/>
            <w:sz w:val="22"/>
          </w:rPr>
          <w:t>A</w:t>
        </w:r>
      </w:ins>
      <w:r>
        <w:rPr>
          <w:color w:val="000000"/>
          <w:sz w:val="22"/>
        </w:rPr>
        <w:t>greement.  Excepting the right of a Party to seek such relief, all claims and matters in question arising out of this Agreement or the relationship between the Parties or their Representatives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Parties' arbitrators fail to designate a third arbitrator within 30 days of their appointments, the third arbitrator shall be appointed by the AAA. The place of the arbitration shall be New York.  It is expressly agreed that the arbitrators shall have no authority to award punitive, consequential or exemplary damages, the Parties hereby waiv</w:t>
      </w:r>
      <w:ins w:id="185" w:author="mtdevere" w:date="2001-05-03T16:21:00Z">
        <w:r>
          <w:rPr>
            <w:color w:val="000000"/>
            <w:sz w:val="22"/>
          </w:rPr>
          <w:t>e</w:t>
        </w:r>
      </w:ins>
      <w:del w:id="186" w:author="mtdevere" w:date="2001-05-03T16:21:00Z">
        <w:r>
          <w:rPr>
            <w:color w:val="000000"/>
            <w:sz w:val="22"/>
          </w:rPr>
          <w:delText>ing</w:delText>
        </w:r>
      </w:del>
      <w:r>
        <w:rPr>
          <w:color w:val="000000"/>
          <w:sz w:val="22"/>
        </w:rPr>
        <w:t xml:space="preserve"> their right, if any, to recover punitive, consequential or exemplary damages, either in arbitration or in litigation, in connection with any breach or default by the other Party under this Agreement.</w:t>
      </w:r>
      <w:ins w:id="187" w:author="mtdevere" w:date="2001-05-04T11:42:00Z">
        <w:r>
          <w:rPr>
            <w:color w:val="000000"/>
            <w:sz w:val="22"/>
          </w:rPr>
          <w:t xml:space="preserve">  Buyer shall</w:t>
        </w:r>
      </w:ins>
      <w:ins w:id="188" w:author="mtdevere" w:date="2001-05-04T11:51:00Z">
        <w:r>
          <w:rPr>
            <w:color w:val="000000"/>
            <w:sz w:val="22"/>
          </w:rPr>
          <w:t xml:space="preserve"> be responsible for the cost of its designated arbitrator and Seller shall be responsible for its designated arbitrator and the </w:t>
        </w:r>
      </w:ins>
      <w:ins w:id="189" w:author="mtdevere" w:date="2001-05-04T13:31:00Z">
        <w:r>
          <w:rPr>
            <w:color w:val="000000"/>
            <w:sz w:val="22"/>
          </w:rPr>
          <w:t xml:space="preserve">third </w:t>
        </w:r>
      </w:ins>
      <w:commentRangeStart w:id="14"/>
      <w:ins w:id="190" w:author="mtdevere" w:date="2001-05-04T11:51:00Z">
        <w:r>
          <w:rPr>
            <w:color w:val="000000"/>
            <w:sz w:val="22"/>
          </w:rPr>
          <w:t>arbitrator</w:t>
        </w:r>
      </w:ins>
      <w:ins w:id="191" w:author="Marcus Nettelton" w:date="2001-05-04T15:38:00Z">
        <w:r>
          <w:rPr>
            <w:rStyle w:val="CommentReference"/>
            <w:vanish w:val="false"/>
          </w:rPr>
        </w:r>
      </w:ins>
      <w:commentRangeEnd w:id="14"/>
      <w:r>
        <w:commentReference w:id="14"/>
      </w:r>
      <w:ins w:id="192" w:author="mtdevere" w:date="2001-05-04T11:51:00Z">
        <w:r>
          <w:rPr>
            <w:color w:val="000000"/>
            <w:sz w:val="22"/>
          </w:rPr>
          <w:t>.</w:t>
        </w:r>
      </w:ins>
    </w:p>
    <w:p>
      <w:pPr>
        <w:pStyle w:val="PlainText"/>
        <w:tabs>
          <w:tab w:val="left" w:pos="720" w:leader="none"/>
        </w:tabs>
        <w:ind w:hanging="720" w:start="720" w:end="0"/>
        <w:rPr>
          <w:rFonts w:ascii="Arial" w:hAnsi="Arial" w:cs="Arial"/>
          <w:color w:val="000000"/>
          <w:sz w:val="22"/>
        </w:rPr>
      </w:pPr>
      <w:r>
        <w:rPr>
          <w:rFonts w:cs="Arial" w:ascii="Arial" w:hAnsi="Arial"/>
          <w:color w:val="000000"/>
          <w:sz w:val="22"/>
        </w:rPr>
      </w:r>
    </w:p>
    <w:p>
      <w:pPr>
        <w:pStyle w:val="PlainText"/>
        <w:tabs>
          <w:tab w:val="left" w:pos="720" w:leader="none"/>
        </w:tabs>
        <w:ind w:hanging="720" w:start="720" w:end="0"/>
        <w:rPr>
          <w:rFonts w:ascii="Arial" w:hAnsi="Arial" w:cs="Arial"/>
          <w:sz w:val="22"/>
        </w:rPr>
      </w:pPr>
      <w:r>
        <w:rPr>
          <w:rFonts w:cs="Arial" w:ascii="Arial" w:hAnsi="Arial"/>
          <w:sz w:val="22"/>
        </w:rPr>
        <w:t>19.</w:t>
        <w:tab/>
        <w:t xml:space="preserve">Non-Waiver:  Any waiver of the requirements or provisions of this Agreement shall be in writing. The failure of either Party to insist upon strict performance of such requirements or provisions or to exercise any right hereunder shall not be construed as a waiver of such requirement or provision or a relinquishment of such right. </w:t>
      </w:r>
    </w:p>
    <w:p>
      <w:pPr>
        <w:pStyle w:val="PlainText"/>
        <w:rPr>
          <w:rFonts w:ascii="Arial" w:hAnsi="Arial" w:cs="Arial"/>
          <w:sz w:val="22"/>
        </w:rPr>
      </w:pPr>
      <w:r>
        <w:rPr>
          <w:rFonts w:cs="Arial" w:ascii="Arial" w:hAnsi="Arial"/>
          <w:sz w:val="22"/>
        </w:rPr>
      </w:r>
    </w:p>
    <w:p>
      <w:pPr>
        <w:pStyle w:val="Heading2"/>
        <w:ind w:hanging="720" w:start="720" w:end="0"/>
        <w:rPr>
          <w:rFonts w:ascii="Arial" w:hAnsi="Arial" w:cs="Arial"/>
          <w:sz w:val="22"/>
        </w:rPr>
      </w:pPr>
      <w:r>
        <w:rPr>
          <w:rFonts w:cs="Arial" w:ascii="Arial" w:hAnsi="Arial"/>
          <w:sz w:val="22"/>
        </w:rPr>
        <w:t>20.</w:t>
        <w:tab/>
        <w:t>Events of Default:  An “Event of Default” shall mean, with respect to a Party (a “Defaulting Party”), the occurrence of any of the following:</w:t>
      </w:r>
    </w:p>
    <w:p>
      <w:pPr>
        <w:pStyle w:val="Heading3"/>
        <w:ind w:hanging="720" w:start="1440" w:end="0"/>
        <w:rPr>
          <w:rFonts w:ascii="Arial" w:hAnsi="Arial" w:cs="Arial"/>
          <w:sz w:val="22"/>
        </w:rPr>
      </w:pPr>
      <w:r>
        <w:rPr>
          <w:rFonts w:cs="Arial" w:ascii="Arial" w:hAnsi="Arial"/>
          <w:sz w:val="22"/>
        </w:rPr>
        <w:t>(a)</w:t>
        <w:tab/>
        <w:t>the failure to make, when due, any payment required pursuant to this Agreement if such failure is not remedied within three (3) Business Days after written notice;</w:t>
      </w:r>
    </w:p>
    <w:p>
      <w:pPr>
        <w:pStyle w:val="Heading3"/>
        <w:ind w:hanging="720" w:start="1440" w:end="0"/>
        <w:rPr>
          <w:rFonts w:ascii="Arial" w:hAnsi="Arial" w:cs="Arial"/>
          <w:sz w:val="22"/>
        </w:rPr>
      </w:pPr>
      <w:r>
        <w:rPr>
          <w:rFonts w:cs="Arial" w:ascii="Arial" w:hAnsi="Arial"/>
          <w:sz w:val="22"/>
        </w:rPr>
        <w:t>(b)</w:t>
        <w:tab/>
        <w:t>any representation or warranty made by such Party herein is false or misleading in any material respect when made or when deemed made or repeated;</w:t>
      </w:r>
    </w:p>
    <w:p>
      <w:pPr>
        <w:pStyle w:val="Heading3"/>
        <w:ind w:hanging="720" w:start="1440" w:end="0"/>
        <w:rPr>
          <w:rFonts w:ascii="Arial" w:hAnsi="Arial" w:cs="Arial"/>
          <w:sz w:val="22"/>
        </w:rPr>
      </w:pPr>
      <w:r>
        <w:rPr>
          <w:rFonts w:cs="Arial" w:ascii="Arial" w:hAnsi="Arial"/>
          <w:sz w:val="22"/>
        </w:rPr>
        <w:t>(c)</w:t>
        <w:tab/>
        <w:t>the failure to perform any material covenant or obligation set forth in this Agreement (except to the extent constituting a separate Event of Default, and except for such Party’s obligations to deliver or receive the Product(s), the exclusive remedy for which is provided in Section 8) if such failure is not remedied within three (3) Business Days after written notice;</w:t>
      </w:r>
    </w:p>
    <w:p>
      <w:pPr>
        <w:pStyle w:val="Heading3"/>
        <w:ind w:firstLine="720" w:start="0" w:end="0"/>
        <w:rPr>
          <w:rFonts w:ascii="Arial" w:hAnsi="Arial" w:cs="Arial"/>
          <w:sz w:val="22"/>
        </w:rPr>
      </w:pPr>
      <w:r>
        <w:rPr>
          <w:rFonts w:cs="Arial" w:ascii="Arial" w:hAnsi="Arial"/>
          <w:sz w:val="22"/>
        </w:rPr>
        <w:t>(d)</w:t>
        <w:tab/>
        <w:t>such Party becomes Bankrupt;</w:t>
      </w:r>
    </w:p>
    <w:p>
      <w:pPr>
        <w:pStyle w:val="Heading3"/>
        <w:ind w:hanging="720" w:start="1440" w:end="0"/>
        <w:rPr>
          <w:rFonts w:ascii="Arial" w:hAnsi="Arial" w:cs="Arial"/>
          <w:sz w:val="22"/>
        </w:rPr>
      </w:pPr>
      <w:r>
        <w:rPr>
          <w:rFonts w:cs="Arial" w:ascii="Arial" w:hAnsi="Arial"/>
          <w:sz w:val="22"/>
        </w:rPr>
        <w:t>(e)</w:t>
        <w:tab/>
        <w:t>the failure of such Party to satisfy the creditworthiness/collateral requirements agreed to pursuant to Section 17 hereof;</w:t>
      </w:r>
    </w:p>
    <w:p>
      <w:pPr>
        <w:pStyle w:val="Heading3"/>
        <w:ind w:hanging="720" w:start="1440" w:end="0"/>
        <w:rPr>
          <w:rFonts w:ascii="Arial" w:hAnsi="Arial" w:cs="Arial"/>
          <w:sz w:val="22"/>
        </w:rPr>
      </w:pPr>
      <w:r>
        <w:rPr>
          <w:rFonts w:cs="Arial" w:ascii="Arial" w:hAnsi="Arial"/>
          <w:sz w:val="22"/>
        </w:rPr>
        <w:t>(f)</w:t>
        <w:tab/>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ind w:firstLine="720" w:start="0" w:end="0"/>
        <w:rPr>
          <w:rFonts w:ascii="Arial" w:hAnsi="Arial" w:cs="Arial"/>
          <w:sz w:val="22"/>
        </w:rPr>
      </w:pPr>
      <w:r>
        <w:rPr>
          <w:rFonts w:cs="Arial" w:ascii="Arial" w:hAnsi="Arial"/>
          <w:sz w:val="22"/>
        </w:rPr>
        <w:t>(g)</w:t>
        <w:tab/>
        <w:t>with respect to such Party’s Guarantor, if any:</w:t>
      </w:r>
    </w:p>
    <w:p>
      <w:pPr>
        <w:pStyle w:val="Heading4"/>
        <w:ind w:firstLine="720" w:start="720" w:end="0"/>
        <w:rPr>
          <w:rFonts w:ascii="Arial" w:hAnsi="Arial" w:cs="Arial"/>
          <w:sz w:val="22"/>
        </w:rPr>
      </w:pPr>
      <w:r>
        <w:rPr>
          <w:rFonts w:cs="Arial" w:ascii="Arial" w:hAnsi="Arial"/>
          <w:sz w:val="22"/>
        </w:rPr>
        <w:t>(i)</w:t>
        <w:tab/>
        <w:t>if any representation or warranty made by a Guarantor in connection with this Agreement is false or misleading in any material respect when made or when deemed made or repeated;</w:t>
      </w:r>
    </w:p>
    <w:p>
      <w:pPr>
        <w:pStyle w:val="Heading4"/>
        <w:ind w:firstLine="720" w:start="720" w:end="0"/>
        <w:rPr>
          <w:rFonts w:ascii="Arial" w:hAnsi="Arial" w:cs="Arial"/>
          <w:sz w:val="22"/>
        </w:rPr>
      </w:pPr>
      <w:r>
        <w:rPr>
          <w:rFonts w:cs="Arial" w:ascii="Arial" w:hAnsi="Arial"/>
          <w:sz w:val="22"/>
        </w:rPr>
        <w:t>(ii)</w:t>
        <w:tab/>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Heading4"/>
        <w:ind w:firstLine="720" w:start="720" w:end="0"/>
        <w:rPr>
          <w:rFonts w:ascii="Arial" w:hAnsi="Arial" w:cs="Arial"/>
          <w:sz w:val="22"/>
        </w:rPr>
      </w:pPr>
      <w:r>
        <w:rPr>
          <w:rFonts w:cs="Arial" w:ascii="Arial" w:hAnsi="Arial"/>
          <w:sz w:val="22"/>
        </w:rPr>
        <w:t>(iii)</w:t>
        <w:tab/>
        <w:t xml:space="preserve">a Guarantor becomes Bankrupt; </w:t>
      </w:r>
    </w:p>
    <w:p>
      <w:pPr>
        <w:pStyle w:val="Heading4"/>
        <w:ind w:firstLine="720" w:start="720" w:end="0"/>
        <w:rPr/>
      </w:pPr>
      <w:r>
        <w:rPr>
          <w:rFonts w:cs="Arial" w:ascii="Arial" w:hAnsi="Arial"/>
          <w:sz w:val="22"/>
        </w:rPr>
        <w:t>(iv)</w:t>
        <w:tab/>
        <w:t xml:space="preserve">the failure of a Guarantor’s guaranty to be in full force and effect for purposes of this Agreement (other than in accordance with its terms) prior to the satisfaction of all obligations </w:t>
      </w:r>
      <w:del w:id="193" w:author="mtdevere" w:date="2001-05-03T16:22:00Z">
        <w:r>
          <w:rPr>
            <w:rFonts w:cs="Arial" w:ascii="Arial" w:hAnsi="Arial"/>
            <w:sz w:val="22"/>
          </w:rPr>
          <w:delText xml:space="preserve">of such Party under this Agreement to which such guaranty shall relate </w:delText>
        </w:r>
      </w:del>
      <w:ins w:id="194" w:author="mtdevere" w:date="2001-05-03T16:22:00Z">
        <w:r>
          <w:rPr>
            <w:rFonts w:cs="Arial" w:ascii="Arial" w:hAnsi="Arial"/>
            <w:sz w:val="22"/>
          </w:rPr>
          <w:t xml:space="preserve">that it has guaranteed, </w:t>
        </w:r>
      </w:ins>
      <w:r>
        <w:rPr>
          <w:rFonts w:cs="Arial" w:ascii="Arial" w:hAnsi="Arial"/>
          <w:sz w:val="22"/>
        </w:rPr>
        <w:t>without the written consent of the other Party; or</w:t>
      </w:r>
    </w:p>
    <w:p>
      <w:pPr>
        <w:pStyle w:val="Heading4"/>
        <w:ind w:firstLine="720" w:start="720" w:end="0"/>
        <w:rPr>
          <w:rFonts w:ascii="Arial" w:hAnsi="Arial" w:cs="Arial"/>
          <w:sz w:val="22"/>
          <w:del w:id="195" w:author="mtdevere" w:date="2001-05-03T16:23:00Z"/>
        </w:rPr>
      </w:pPr>
      <w:r>
        <w:rPr>
          <w:rFonts w:cs="Arial" w:ascii="Arial" w:hAnsi="Arial"/>
          <w:sz w:val="22"/>
        </w:rPr>
        <w:t>(v)</w:t>
        <w:tab/>
        <w:t xml:space="preserve">a Guarantor shall repudiate, disaffirm, disclaim, or reject, in whole or in part, or challenge the validity of any guaranty. </w:t>
      </w:r>
    </w:p>
    <w:p>
      <w:pPr>
        <w:pStyle w:val="Heading4"/>
        <w:widowControl/>
        <w:numPr>
          <w:ilvl w:val="0"/>
          <w:numId w:val="0"/>
        </w:numPr>
        <w:bidi w:val="0"/>
        <w:spacing w:before="0" w:after="240"/>
        <w:ind w:firstLine="720" w:start="720" w:end="0"/>
        <w:jc w:val="both"/>
        <w:rPr>
          <w:del w:id="197" w:author="mtdevere" w:date="2001-05-03T16:23:00Z"/>
        </w:rPr>
      </w:pPr>
      <w:del w:id="196" w:author="mtdevere" w:date="2001-05-03T16:23:00Z">
        <w:r>
          <w:rPr/>
          <w:delText>with respect to Buyer,</w:delText>
        </w:r>
      </w:del>
    </w:p>
    <w:p>
      <w:pPr>
        <w:pStyle w:val="Heading4"/>
        <w:widowControl/>
        <w:bidi w:val="0"/>
        <w:spacing w:before="0" w:after="240"/>
        <w:ind w:firstLine="720" w:start="720" w:end="0"/>
        <w:jc w:val="both"/>
        <w:rPr/>
      </w:pPr>
      <w:del w:id="198" w:author="mtdevere" w:date="2001-05-03T16:23:00Z">
        <w:r>
          <w:rPr/>
          <w:delText>(i)</w:delText>
          <w:tab/>
          <w:delText>termination of this Agreement upon 30 days’ prior written notice to Seller if at any time during the term of this Agreement, the Michigan Public Service Commission issues an order which prevents full recovery of the energy payments made or to be made pursuant to this Agreement.</w:delText>
        </w:r>
      </w:del>
    </w:p>
    <w:p>
      <w:pPr>
        <w:pStyle w:val="Heading2"/>
        <w:ind w:hanging="720" w:start="720" w:end="0"/>
        <w:rPr/>
      </w:pPr>
      <w:r>
        <w:rPr>
          <w:rFonts w:cs="Arial" w:ascii="Arial" w:hAnsi="Arial"/>
          <w:sz w:val="22"/>
        </w:rPr>
        <w:t>21.</w:t>
        <w:tab/>
        <w:t xml:space="preserve">Declaration of an Early Termination Date and Calculation of Settlement Amounts: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w:t>
      </w:r>
      <w:ins w:id="199" w:author="mtdevere" w:date="2001-05-04T10:33:00Z">
        <w:del w:id="200" w:author="Marcus Nettelton" w:date="2001-05-04T15:53:00Z">
          <w:r>
            <w:rPr>
              <w:rFonts w:cs="Arial" w:ascii="Arial" w:hAnsi="Arial"/>
              <w:sz w:val="22"/>
            </w:rPr>
            <w:delText xml:space="preserve">under this or any other agreement </w:delText>
          </w:r>
        </w:del>
      </w:ins>
      <w:commentRangeStart w:id="15"/>
      <w:r>
        <w:rPr>
          <w:rFonts w:cs="Arial" w:ascii="Arial" w:hAnsi="Arial"/>
          <w:sz w:val="22"/>
        </w:rPr>
        <w:t xml:space="preserve">and </w:t>
      </w:r>
      <w:ins w:id="201" w:author="Marcus Nettelton" w:date="2001-05-04T15:53:00Z">
        <w:r>
          <w:rPr>
            <w:rStyle w:val="CommentReference"/>
            <w:rFonts w:cs="Arial" w:ascii="Arial" w:hAnsi="Arial"/>
            <w:vanish w:val="false"/>
          </w:rPr>
        </w:r>
      </w:ins>
      <w:commentRangeEnd w:id="15"/>
      <w:r>
        <w:commentReference w:id="15"/>
      </w:r>
      <w:r>
        <w:rPr>
          <w:rFonts w:cs="Arial" w:ascii="Arial" w:hAnsi="Arial"/>
          <w:sz w:val="22"/>
        </w:rPr>
        <w:t>to liquidate and terminate</w:t>
      </w:r>
      <w:del w:id="202" w:author="mtdevere" w:date="2001-05-03T16:28:00Z">
        <w:r>
          <w:rPr>
            <w:rFonts w:cs="Arial" w:ascii="Arial" w:hAnsi="Arial"/>
            <w:sz w:val="22"/>
          </w:rPr>
          <w:delText xml:space="preserve"> all, but not less than all,</w:delText>
        </w:r>
      </w:del>
      <w:del w:id="203" w:author="mtdevere" w:date="2001-05-03T16:26:00Z">
        <w:r>
          <w:rPr>
            <w:rFonts w:cs="Arial" w:ascii="Arial" w:hAnsi="Arial"/>
            <w:sz w:val="22"/>
          </w:rPr>
          <w:delText xml:space="preserve"> </w:delText>
        </w:r>
      </w:del>
      <w:del w:id="204" w:author="mtdevere" w:date="2001-05-03T16:28:00Z">
        <w:r>
          <w:rPr>
            <w:rFonts w:cs="Arial" w:ascii="Arial" w:hAnsi="Arial"/>
            <w:sz w:val="22"/>
          </w:rPr>
          <w:delText>Transactions (each referred to as a “Terminated Transaction”) between the Parties</w:delText>
        </w:r>
      </w:del>
      <w:ins w:id="205" w:author="mtdevere" w:date="2001-05-03T16:28:00Z">
        <w:r>
          <w:rPr>
            <w:rFonts w:cs="Arial" w:ascii="Arial" w:hAnsi="Arial"/>
            <w:sz w:val="22"/>
          </w:rPr>
          <w:t xml:space="preserve"> this Agreement</w:t>
        </w:r>
      </w:ins>
      <w:r>
        <w:rPr>
          <w:rFonts w:cs="Arial" w:ascii="Arial" w:hAnsi="Arial"/>
          <w:sz w:val="22"/>
        </w:rPr>
        <w:t xml:space="preserve">, (ii) withhold any payments due to the Defaulting Party under this Agreement and (iii) suspend performance.  The Non-Defaulting Party shall calculate, in a commercially reasonable manner, a Settlement Amount </w:t>
      </w:r>
      <w:del w:id="206" w:author="mtdevere" w:date="2001-05-03T16:29:00Z">
        <w:r>
          <w:rPr>
            <w:rFonts w:cs="Arial" w:ascii="Arial" w:hAnsi="Arial"/>
            <w:sz w:val="22"/>
          </w:rPr>
          <w:delText xml:space="preserve">for each such Terminated Transaction </w:delText>
        </w:r>
      </w:del>
      <w:r>
        <w:rPr>
          <w:rFonts w:cs="Arial" w:ascii="Arial" w:hAnsi="Arial"/>
          <w:sz w:val="22"/>
        </w:rPr>
        <w:t>as of the Early Termination Date</w:t>
      </w:r>
      <w:del w:id="207" w:author="mtdevere" w:date="2001-05-03T16:30:00Z">
        <w:r>
          <w:rPr>
            <w:rFonts w:cs="Arial" w:ascii="Arial" w:hAnsi="Arial"/>
            <w:sz w:val="22"/>
          </w:rPr>
          <w:delText xml:space="preserve"> (or, to the extent that in the reasonable opinion of the Non-Defaulting Party certain of such Terminated Transactions are commercially impracticable to liquidate and terminate or may not be liquidated and terminated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22 below)</w:delText>
        </w:r>
      </w:del>
      <w:r>
        <w:rPr>
          <w:rFonts w:cs="Arial" w:ascii="Arial" w:hAnsi="Arial"/>
          <w:sz w:val="22"/>
        </w:rPr>
        <w:t xml:space="preserve">. The Gains and Loses </w:t>
      </w:r>
      <w:del w:id="208" w:author="mtdevere" w:date="2001-05-03T16:30:00Z">
        <w:r>
          <w:rPr>
            <w:rFonts w:cs="Arial" w:ascii="Arial" w:hAnsi="Arial"/>
            <w:sz w:val="22"/>
          </w:rPr>
          <w:delText xml:space="preserve">for each Terminated Transaction </w:delText>
        </w:r>
      </w:del>
      <w:r>
        <w:rPr>
          <w:rFonts w:cs="Arial" w:ascii="Arial" w:hAnsi="Arial"/>
          <w:sz w:val="22"/>
        </w:rPr>
        <w:t>shall be determined by calculating the amount that would be incurred or realized to replace or to provide the economic equivalent of the remaining payments or deliveries in respect of</w:t>
      </w:r>
      <w:del w:id="209" w:author="mtdevere" w:date="2001-05-03T16:30:00Z">
        <w:r>
          <w:rPr>
            <w:rFonts w:cs="Arial" w:ascii="Arial" w:hAnsi="Arial"/>
            <w:sz w:val="22"/>
          </w:rPr>
          <w:delText xml:space="preserve"> that Terminated Transaction</w:delText>
        </w:r>
      </w:del>
      <w:ins w:id="210" w:author="mtdevere" w:date="2001-05-03T16:30:00Z">
        <w:r>
          <w:rPr>
            <w:rFonts w:cs="Arial" w:ascii="Arial" w:hAnsi="Arial"/>
            <w:sz w:val="22"/>
          </w:rPr>
          <w:t xml:space="preserve"> this Agreement</w:t>
        </w:r>
      </w:ins>
      <w:r>
        <w:rPr>
          <w:rFonts w:cs="Arial" w:ascii="Arial" w:hAnsi="Arial"/>
          <w:sz w:val="22"/>
        </w:rPr>
        <w:t xml:space="preserve">.  The Non-Defaulting Party (or its agent) may determine its Gains and Losses by reference to </w:t>
      </w:r>
      <w:ins w:id="211" w:author="mtdevere" w:date="2001-05-03T16:25:00Z">
        <w:r>
          <w:rPr>
            <w:rFonts w:cs="Arial" w:ascii="Arial" w:hAnsi="Arial"/>
            <w:sz w:val="22"/>
          </w:rPr>
          <w:t xml:space="preserve">commercially reasonable </w:t>
        </w:r>
      </w:ins>
      <w:r>
        <w:rPr>
          <w:rFonts w:cs="Arial" w:ascii="Arial" w:hAnsi="Arial"/>
          <w:sz w:val="22"/>
        </w:rPr>
        <w:t>information either available to it internally or supplied by one or more third parties</w:t>
      </w:r>
      <w:del w:id="212" w:author="mtdevere" w:date="2001-05-03T16:25:00Z">
        <w:r>
          <w:rPr>
            <w:rFonts w:cs="Arial" w:ascii="Arial" w:hAnsi="Arial"/>
            <w:sz w:val="22"/>
          </w:rPr>
          <w:delText xml:space="preserve"> including, without limitation, quotations (either firm or indicative) of relevant rates, prices, yields, yield curves, volatilities, spreads or other relevant market data in the relevant markets</w:delText>
        </w:r>
      </w:del>
      <w:r>
        <w:rPr>
          <w:rFonts w:cs="Arial" w:ascii="Arial" w:hAnsi="Arial"/>
          <w:sz w:val="22"/>
        </w:rPr>
        <w:t>.</w:t>
      </w:r>
      <w:del w:id="213" w:author="mtdevere" w:date="2001-05-03T16:25:00Z">
        <w:r>
          <w:rPr>
            <w:rFonts w:cs="Arial" w:ascii="Arial" w:hAnsi="Arial"/>
            <w:sz w:val="22"/>
          </w:rPr>
          <w:delText xml:space="preserve">   Third parties supplying such information may include, without limitation, dealers in the relevant markets, end-users of the relevant product, information vendors and other sources of market </w:delText>
        </w:r>
      </w:del>
      <w:commentRangeStart w:id="16"/>
      <w:del w:id="214" w:author="mtdevere" w:date="2001-05-03T16:25:00Z">
        <w:r>
          <w:rPr>
            <w:rFonts w:cs="Arial" w:ascii="Arial" w:hAnsi="Arial"/>
            <w:sz w:val="22"/>
          </w:rPr>
          <w:delText>information</w:delText>
        </w:r>
      </w:del>
      <w:ins w:id="215" w:author="Marcus Nettelton" w:date="2001-05-07T17:26:00Z">
        <w:r>
          <w:rPr>
            <w:rStyle w:val="CommentReference"/>
            <w:rFonts w:cs="Arial" w:ascii="Arial" w:hAnsi="Arial"/>
            <w:vanish w:val="false"/>
          </w:rPr>
        </w:r>
      </w:ins>
      <w:commentRangeEnd w:id="16"/>
      <w:r>
        <w:commentReference w:id="16"/>
      </w:r>
      <w:del w:id="216" w:author="mtdevere" w:date="2001-05-03T16:25:00Z">
        <w:r>
          <w:rPr>
            <w:rFonts w:cs="Arial" w:ascii="Arial" w:hAnsi="Arial"/>
            <w:sz w:val="22"/>
          </w:rPr>
          <w:delText>.</w:delText>
        </w:r>
      </w:del>
      <w:r>
        <w:rPr>
          <w:rFonts w:cs="Arial" w:ascii="Arial" w:hAnsi="Arial"/>
          <w:sz w:val="22"/>
        </w:rPr>
        <w:t xml:space="preserve"> </w:t>
      </w:r>
    </w:p>
    <w:p>
      <w:pPr>
        <w:pStyle w:val="Heading2"/>
        <w:ind w:hanging="720" w:start="720" w:end="0"/>
        <w:rPr>
          <w:rFonts w:ascii="Arial" w:hAnsi="Arial" w:cs="Arial"/>
          <w:sz w:val="22"/>
        </w:rPr>
      </w:pPr>
      <w:r>
        <w:rPr>
          <w:rFonts w:cs="Arial" w:ascii="Arial" w:hAnsi="Arial"/>
          <w:sz w:val="22"/>
        </w:rPr>
        <w:t>22.</w:t>
        <w:tab/>
        <w:t>Net Out of Settlement Amounts: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Section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720" w:start="720" w:end="0"/>
        <w:rPr>
          <w:rFonts w:ascii="Arial" w:hAnsi="Arial" w:cs="Arial"/>
          <w:sz w:val="22"/>
        </w:rPr>
      </w:pPr>
      <w:r>
        <w:rPr>
          <w:rFonts w:cs="Arial" w:ascii="Arial" w:hAnsi="Arial"/>
          <w:sz w:val="22"/>
        </w:rPr>
        <w:t>23.</w:t>
        <w:tab/>
        <w:t xml:space="preserve">Notice of Payment of Termination Payment: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  </w:t>
      </w:r>
      <w:del w:id="217" w:author="mtdevere" w:date="2001-05-04T10:34:00Z">
        <w:r>
          <w:rPr>
            <w:rFonts w:cs="Arial" w:ascii="Arial" w:hAnsi="Arial"/>
            <w:sz w:val="22"/>
          </w:rPr>
          <w:delText xml:space="preserve">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w:delText>
        </w:r>
      </w:del>
      <w:commentRangeStart w:id="17"/>
      <w:del w:id="218" w:author="mtdevere" w:date="2001-05-04T10:34:00Z">
        <w:r>
          <w:rPr>
            <w:rFonts w:cs="Arial" w:ascii="Arial" w:hAnsi="Arial"/>
            <w:sz w:val="22"/>
          </w:rPr>
          <w:delText>performed</w:delText>
        </w:r>
      </w:del>
      <w:ins w:id="219" w:author="Marcus Nettelton" w:date="2001-05-04T15:56:00Z">
        <w:r>
          <w:rPr>
            <w:rStyle w:val="CommentReference"/>
            <w:rFonts w:cs="Arial" w:ascii="Arial" w:hAnsi="Arial"/>
            <w:vanish w:val="false"/>
          </w:rPr>
        </w:r>
      </w:ins>
      <w:commentRangeEnd w:id="17"/>
      <w:r>
        <w:commentReference w:id="17"/>
      </w:r>
      <w:del w:id="220" w:author="mtdevere" w:date="2001-05-04T10:34:00Z">
        <w:r>
          <w:rPr>
            <w:rFonts w:cs="Arial" w:ascii="Arial" w:hAnsi="Arial"/>
            <w:sz w:val="22"/>
          </w:rPr>
          <w:delText>.</w:delText>
        </w:r>
      </w:del>
    </w:p>
    <w:p>
      <w:pPr>
        <w:pStyle w:val="Heading2"/>
        <w:ind w:hanging="720" w:start="720" w:end="0"/>
        <w:rPr>
          <w:rFonts w:ascii="Arial" w:hAnsi="Arial" w:cs="Arial"/>
          <w:sz w:val="22"/>
        </w:rPr>
      </w:pPr>
      <w:r>
        <w:rPr>
          <w:rFonts w:cs="Arial" w:ascii="Arial" w:hAnsi="Arial"/>
          <w:sz w:val="22"/>
        </w:rPr>
        <w:t>24.</w:t>
        <w:tab/>
        <w:t xml:space="preserve">Disputes With Respect to Termination Payment: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720" w:start="720" w:end="0"/>
        <w:rPr/>
      </w:pPr>
      <w:r>
        <w:rPr/>
        <w:t>25.</w:t>
        <w:tab/>
      </w:r>
      <w:r>
        <w:rPr>
          <w:rFonts w:cs="Arial" w:ascii="Arial" w:hAnsi="Arial"/>
          <w:sz w:val="22"/>
        </w:rPr>
        <w:t xml:space="preserve">Closeout Setoffs:  After calculation of a Termination Payment in accordance with Section 22, if the Defaulting Party would be owed the Termination Payment, the Non-Defaulting Party shall be entitled, at its option and in its discretion, to (i) set off against such Termination Payment any amounts due and owing by the Defaulting Party </w:t>
      </w:r>
      <w:del w:id="221" w:author="mtdevere" w:date="2001-05-03T16:34:00Z">
        <w:r>
          <w:rPr>
            <w:rFonts w:cs="Arial" w:ascii="Arial" w:hAnsi="Arial"/>
            <w:sz w:val="22"/>
          </w:rPr>
          <w:delText xml:space="preserve">or any of its Affiliates </w:delText>
        </w:r>
      </w:del>
      <w:r>
        <w:rPr>
          <w:rFonts w:cs="Arial" w:ascii="Arial" w:hAnsi="Arial"/>
          <w:sz w:val="22"/>
        </w:rPr>
        <w:t xml:space="preserve">to the Non-Defaulting Party </w:t>
      </w:r>
      <w:del w:id="222" w:author="mtdevere" w:date="2001-05-03T16:34:00Z">
        <w:r>
          <w:rPr>
            <w:rFonts w:cs="Arial" w:ascii="Arial" w:hAnsi="Arial"/>
            <w:sz w:val="22"/>
          </w:rPr>
          <w:delText xml:space="preserve">or any of its Affiliates </w:delText>
        </w:r>
      </w:del>
      <w:r>
        <w:rPr>
          <w:rFonts w:cs="Arial" w:ascii="Arial" w:hAnsi="Arial"/>
          <w:sz w:val="22"/>
        </w:rPr>
        <w:t xml:space="preserve">under any other agreements, instruments or undertakings between the Defaulting Party </w:t>
      </w:r>
      <w:del w:id="223" w:author="mtdevere" w:date="2001-05-03T16:34:00Z">
        <w:r>
          <w:rPr>
            <w:rFonts w:cs="Arial" w:ascii="Arial" w:hAnsi="Arial"/>
            <w:sz w:val="22"/>
          </w:rPr>
          <w:delText xml:space="preserve">or any of its Affiliates </w:delText>
        </w:r>
      </w:del>
      <w:r>
        <w:rPr>
          <w:rFonts w:cs="Arial" w:ascii="Arial" w:hAnsi="Arial"/>
          <w:sz w:val="22"/>
        </w:rPr>
        <w:t xml:space="preserve">and the Non-Defaulting Party </w:t>
      </w:r>
      <w:del w:id="224" w:author="mtdevere" w:date="2001-05-03T16:34:00Z">
        <w:r>
          <w:rPr>
            <w:rFonts w:cs="Arial" w:ascii="Arial" w:hAnsi="Arial"/>
            <w:sz w:val="22"/>
          </w:rPr>
          <w:delText xml:space="preserve">or any of its </w:delText>
        </w:r>
      </w:del>
      <w:commentRangeStart w:id="18"/>
      <w:del w:id="225" w:author="mtdevere" w:date="2001-05-03T16:34:00Z">
        <w:r>
          <w:rPr>
            <w:rFonts w:cs="Arial" w:ascii="Arial" w:hAnsi="Arial"/>
            <w:sz w:val="22"/>
          </w:rPr>
          <w:delText xml:space="preserve">Affiliates </w:delText>
        </w:r>
      </w:del>
      <w:ins w:id="226" w:author="Marcus Nettelton" w:date="2001-05-04T16:06:00Z">
        <w:r>
          <w:rPr>
            <w:rStyle w:val="CommentReference"/>
            <w:rFonts w:cs="Arial" w:ascii="Arial" w:hAnsi="Arial"/>
            <w:vanish w:val="false"/>
          </w:rPr>
        </w:r>
      </w:ins>
      <w:commentRangeEnd w:id="18"/>
      <w:r>
        <w:commentReference w:id="18"/>
      </w:r>
      <w:r>
        <w:rPr>
          <w:rFonts w:cs="Arial" w:ascii="Arial" w:hAnsi="Arial"/>
          <w:sz w:val="22"/>
        </w:rPr>
        <w:t>and/or (ii) to the extent the Transaction</w:t>
      </w:r>
      <w:del w:id="227" w:author="mtdevere" w:date="2001-05-04T10:34:00Z">
        <w:r>
          <w:rPr>
            <w:rFonts w:cs="Arial" w:ascii="Arial" w:hAnsi="Arial"/>
            <w:sz w:val="22"/>
          </w:rPr>
          <w:delText>s</w:delText>
        </w:r>
      </w:del>
      <w:r>
        <w:rPr>
          <w:rFonts w:cs="Arial" w:ascii="Arial" w:hAnsi="Arial"/>
          <w:sz w:val="22"/>
        </w:rPr>
        <w:t xml:space="preserve"> </w:t>
      </w:r>
      <w:del w:id="228" w:author="mtdevere" w:date="2001-05-04T10:34:00Z">
        <w:r>
          <w:rPr>
            <w:rFonts w:cs="Arial" w:ascii="Arial" w:hAnsi="Arial"/>
            <w:sz w:val="22"/>
          </w:rPr>
          <w:delText xml:space="preserve">are </w:delText>
        </w:r>
      </w:del>
      <w:ins w:id="229" w:author="mtdevere" w:date="2001-05-04T10:34:00Z">
        <w:r>
          <w:rPr>
            <w:rFonts w:cs="Arial" w:ascii="Arial" w:hAnsi="Arial"/>
            <w:sz w:val="22"/>
          </w:rPr>
          <w:t xml:space="preserve">is </w:t>
        </w:r>
      </w:ins>
      <w:r>
        <w:rPr>
          <w:rFonts w:cs="Arial" w:ascii="Arial" w:hAnsi="Arial"/>
          <w:sz w:val="22"/>
        </w:rPr>
        <w:t xml:space="preserve">not yet liquidated in accordance with Section 21,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PlainText"/>
        <w:tabs>
          <w:tab w:val="left" w:pos="720" w:leader="none"/>
        </w:tabs>
        <w:ind w:hanging="720" w:start="720" w:end="0"/>
        <w:rPr/>
      </w:pPr>
      <w:r>
        <w:rPr>
          <w:rFonts w:cs="Arial" w:ascii="Arial" w:hAnsi="Arial"/>
          <w:sz w:val="22"/>
        </w:rPr>
        <w:t>26.</w:t>
        <w:tab/>
        <w:t>Suspension of Performance:  Notwithstanding any other provision of this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21 given, and (ii)</w:t>
      </w:r>
      <w:ins w:id="230" w:author="mtdevere" w:date="2001-05-03T16:35:00Z">
        <w:r>
          <w:rPr>
            <w:rFonts w:cs="Arial" w:ascii="Arial" w:hAnsi="Arial"/>
            <w:sz w:val="22"/>
          </w:rPr>
          <w:t>,</w:t>
        </w:r>
      </w:ins>
      <w:r>
        <w:rPr>
          <w:rFonts w:cs="Arial" w:ascii="Arial" w:hAnsi="Arial"/>
          <w:sz w:val="22"/>
        </w:rPr>
        <w:t xml:space="preserve"> to the extent an Event of Default shall have occurred and be continuing</w:t>
      </w:r>
      <w:ins w:id="231" w:author="mtdevere" w:date="2001-05-03T16:35:00Z">
        <w:r>
          <w:rPr>
            <w:rFonts w:cs="Arial" w:ascii="Arial" w:hAnsi="Arial"/>
            <w:sz w:val="22"/>
          </w:rPr>
          <w:t>,</w:t>
        </w:r>
      </w:ins>
      <w:r>
        <w:rPr>
          <w:rFonts w:cs="Arial" w:ascii="Arial" w:hAnsi="Arial"/>
          <w:sz w:val="22"/>
        </w:rPr>
        <w:t xml:space="preserve"> to exercise any remedy available at law or in equity.</w:t>
      </w:r>
    </w:p>
    <w:p>
      <w:pPr>
        <w:pStyle w:val="PlainText"/>
        <w:rPr>
          <w:rFonts w:ascii="Arial" w:hAnsi="Arial" w:cs="Arial"/>
          <w:sz w:val="22"/>
        </w:rPr>
      </w:pPr>
      <w:r>
        <w:rPr>
          <w:rFonts w:cs="Arial" w:ascii="Arial" w:hAnsi="Arial"/>
          <w:sz w:val="22"/>
        </w:rPr>
        <w:tab/>
      </w:r>
    </w:p>
    <w:p>
      <w:pPr>
        <w:pStyle w:val="PlainText"/>
        <w:ind w:hanging="720" w:start="720" w:end="0"/>
        <w:rPr/>
      </w:pPr>
      <w:r>
        <w:rPr>
          <w:rFonts w:cs="Arial" w:ascii="Arial" w:hAnsi="Arial"/>
          <w:sz w:val="22"/>
        </w:rPr>
        <w:t>27.</w:t>
        <w:tab/>
        <w:t>Force Majeure: To the extent either Party is prevented by Force Majeure from carrying out, in whole or part, its obligations under the terms of this Agreement and such Party gives notice and details of the Force Majeure to the other Party as soon as practicable, then, unless the terms of the Product(s) specify otherwise, the Claiming Party shall be excused from the performance of its obligations herein (other than the obligation to make payments then due or becoming due</w:t>
      </w:r>
      <w:del w:id="232" w:author="mtdevere" w:date="2001-05-03T16:36:00Z">
        <w:r>
          <w:rPr>
            <w:rFonts w:cs="Arial" w:ascii="Arial" w:hAnsi="Arial"/>
            <w:sz w:val="22"/>
          </w:rPr>
          <w:delText xml:space="preserve"> with respect to performance prior to the Force </w:delText>
        </w:r>
      </w:del>
      <w:commentRangeStart w:id="19"/>
      <w:del w:id="233" w:author="mtdevere" w:date="2001-05-03T16:36:00Z">
        <w:r>
          <w:rPr>
            <w:rFonts w:cs="Arial" w:ascii="Arial" w:hAnsi="Arial"/>
            <w:sz w:val="22"/>
          </w:rPr>
          <w:delText>Majeure</w:delText>
        </w:r>
      </w:del>
      <w:ins w:id="234" w:author="Marcus Nettelton" w:date="2001-05-04T16:07:00Z">
        <w:r>
          <w:rPr>
            <w:rStyle w:val="CommentReference"/>
            <w:rFonts w:cs="Arial" w:ascii="Arial" w:hAnsi="Arial"/>
            <w:vanish w:val="false"/>
          </w:rPr>
        </w:r>
      </w:ins>
      <w:commentRangeEnd w:id="19"/>
      <w:r>
        <w:commentReference w:id="19"/>
      </w:r>
      <w:r>
        <w:rPr>
          <w:rFonts w:cs="Arial" w:ascii="Arial" w:hAnsi="Arial"/>
          <w:sz w:val="22"/>
        </w:rPr>
        <w:t>).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PlainText"/>
        <w:rPr>
          <w:rFonts w:ascii="Arial" w:hAnsi="Arial" w:cs="Arial"/>
          <w:sz w:val="22"/>
        </w:rPr>
      </w:pPr>
      <w:r>
        <w:rPr>
          <w:rFonts w:cs="Arial" w:ascii="Arial" w:hAnsi="Arial"/>
          <w:sz w:val="22"/>
        </w:rPr>
      </w:r>
    </w:p>
    <w:p>
      <w:pPr>
        <w:pStyle w:val="PlainText"/>
        <w:ind w:hanging="720" w:start="720" w:end="0"/>
        <w:rPr>
          <w:rFonts w:ascii="Arial" w:hAnsi="Arial" w:cs="Arial"/>
          <w:sz w:val="22"/>
        </w:rPr>
      </w:pPr>
      <w:r>
        <w:rPr>
          <w:rFonts w:cs="Arial" w:ascii="Arial" w:hAnsi="Arial"/>
          <w:sz w:val="22"/>
        </w:rPr>
        <w:t>28.</w:t>
        <w:tab/>
        <w:t>Governing Law: This Agreement shall in all respects be governed by, and construed in accordance with the law</w:t>
      </w:r>
      <w:ins w:id="235" w:author="mtdevere" w:date="2001-05-03T16:36:00Z">
        <w:r>
          <w:rPr>
            <w:rFonts w:cs="Arial" w:ascii="Arial" w:hAnsi="Arial"/>
            <w:sz w:val="22"/>
          </w:rPr>
          <w:t>s</w:t>
        </w:r>
      </w:ins>
      <w:r>
        <w:rPr>
          <w:rFonts w:cs="Arial" w:ascii="Arial" w:hAnsi="Arial"/>
          <w:sz w:val="22"/>
        </w:rPr>
        <w:t xml:space="preserve"> of the State of New York, without giving effect to the principles thereof relating to conflict of laws, except Section 5-1401 of the New York General Obligation Laws.</w:t>
      </w:r>
      <w:ins w:id="236" w:author="mtdevere" w:date="2001-05-04T14:22:00Z">
        <w:r>
          <w:rPr>
            <w:rFonts w:cs="Arial" w:ascii="Arial" w:hAnsi="Arial"/>
            <w:sz w:val="22"/>
          </w:rPr>
          <w:t xml:space="preserve"> [Consumers needs to find out what Section 5-1401 is before it will agree to this </w:t>
        </w:r>
      </w:ins>
      <w:commentRangeStart w:id="20"/>
      <w:ins w:id="237" w:author="mtdevere" w:date="2001-05-04T14:22:00Z">
        <w:r>
          <w:rPr>
            <w:rFonts w:cs="Arial" w:ascii="Arial" w:hAnsi="Arial"/>
            <w:sz w:val="22"/>
          </w:rPr>
          <w:t>provision</w:t>
        </w:r>
      </w:ins>
      <w:ins w:id="238" w:author="Marcus Nettelton" w:date="2001-05-08T12:10:00Z">
        <w:r>
          <w:rPr>
            <w:rStyle w:val="CommentReference"/>
            <w:rFonts w:cs="Arial" w:ascii="Arial" w:hAnsi="Arial"/>
            <w:vanish w:val="false"/>
          </w:rPr>
        </w:r>
      </w:ins>
      <w:commentRangeEnd w:id="20"/>
      <w:r>
        <w:commentReference w:id="20"/>
      </w:r>
      <w:ins w:id="239" w:author="mtdevere" w:date="2001-05-04T14:22:00Z">
        <w:r>
          <w:rPr>
            <w:rFonts w:cs="Arial" w:ascii="Arial" w:hAnsi="Arial"/>
            <w:sz w:val="22"/>
          </w:rPr>
          <w:t>]</w:t>
        </w:r>
      </w:ins>
    </w:p>
    <w:p>
      <w:pPr>
        <w:pStyle w:val="Normal"/>
        <w:autoSpaceDE w:val="false"/>
        <w:spacing w:lineRule="atLeast" w:line="240" w:before="240" w:after="0"/>
        <w:ind w:hanging="720" w:start="720" w:end="0"/>
        <w:rPr>
          <w:sz w:val="22"/>
        </w:rPr>
      </w:pPr>
      <w:r>
        <w:rPr>
          <w:sz w:val="22"/>
        </w:rPr>
        <w:t>29.</w:t>
        <w:tab/>
        <w:t xml:space="preserve">Entirety: This Agreement constitutes the entire agreement and understanding between the Parties with respect to all of the subject matter contained herein, thereby superceding any and all written and oral agreements and representations by the Parties with respect to such subject matter.  </w:t>
      </w:r>
      <w:r>
        <w:rPr>
          <w:color w:val="000000"/>
          <w:sz w:val="22"/>
        </w:rPr>
        <w:t xml:space="preserve">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Agreement shall be enforceable unless reduced to writing and executed by both Parties.  Each Party agrees if it seeks to amend any applicable wholesale power sales tariff during the term of this Agreement, such amendment will not in any way affect </w:t>
      </w:r>
      <w:del w:id="240" w:author="mtdevere" w:date="2001-05-03T16:40:00Z">
        <w:r>
          <w:rPr>
            <w:color w:val="000000"/>
            <w:sz w:val="22"/>
          </w:rPr>
          <w:delText xml:space="preserve">outstanding Transactions under </w:delText>
        </w:r>
      </w:del>
      <w:r>
        <w:rPr>
          <w:color w:val="000000"/>
          <w:sz w:val="22"/>
        </w:rPr>
        <w:t xml:space="preserve">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t>
      </w:r>
      <w:del w:id="241" w:author="mtdevere" w:date="2001-05-03T16:40:00Z">
        <w:r>
          <w:rPr>
            <w:color w:val="000000"/>
            <w:sz w:val="22"/>
          </w:rPr>
          <w:delText xml:space="preserve"> Waiver by a Party of any default by the other Party shall not be construed as a waiver of any other </w:delText>
        </w:r>
      </w:del>
      <w:commentRangeStart w:id="21"/>
      <w:del w:id="242" w:author="mtdevere" w:date="2001-05-03T16:40:00Z">
        <w:r>
          <w:rPr>
            <w:color w:val="000000"/>
            <w:sz w:val="22"/>
          </w:rPr>
          <w:delText>default</w:delText>
        </w:r>
      </w:del>
      <w:ins w:id="243" w:author="Marcus Nettelton" w:date="2001-05-04T16:10:00Z">
        <w:r>
          <w:rPr>
            <w:rStyle w:val="CommentReference"/>
            <w:vanish w:val="false"/>
          </w:rPr>
        </w:r>
      </w:ins>
      <w:commentRangeEnd w:id="21"/>
      <w:r>
        <w:commentReference w:id="21"/>
      </w:r>
      <w:del w:id="244" w:author="mtdevere" w:date="2001-05-03T16:40:00Z">
        <w:r>
          <w:rPr>
            <w:color w:val="000000"/>
            <w:sz w:val="22"/>
          </w:rPr>
          <w:delText xml:space="preserve">.  </w:delText>
        </w:r>
      </w:del>
      <w:r>
        <w:rPr>
          <w:color w:val="000000"/>
          <w:sz w:val="22"/>
        </w:rPr>
        <w:t xml:space="preserve">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rights shall survive the termination of this Agreement for twelve (12) months.  This Agreement shall be binding on each Party’s successors and permitted assigns.  In the event that there is a modification to the regulation, coordination, operation, scheduling or control of energy transmission and/or capacity, which would be reasonably likely to have a materially adverse effect on the rights and responsibilities of any Party under this Agreement, the Parties agree to submit such matter to the Authorized Representatives to negotiate in good faith, in an attempt to amend this Agreement to incorporate such changes as they deem necessary. The intent of the Parties is that any such amendment reflects, as closely as possible, the intent and substance of the Agreement as was in effect prior to any such modification. If the Parties, through their Authorized Representatives, are unable to reach agreement on such an amendment, within </w:t>
      </w:r>
      <w:del w:id="245" w:author="mtdevere" w:date="2001-05-04T10:42:00Z">
        <w:r>
          <w:rPr>
            <w:color w:val="000000"/>
            <w:sz w:val="22"/>
          </w:rPr>
          <w:delText>6</w:delText>
        </w:r>
      </w:del>
      <w:ins w:id="246" w:author="mtdevere" w:date="2001-05-04T10:42:00Z">
        <w:r>
          <w:rPr>
            <w:color w:val="000000"/>
            <w:sz w:val="22"/>
          </w:rPr>
          <w:t>3</w:t>
        </w:r>
      </w:ins>
      <w:r>
        <w:rPr>
          <w:color w:val="000000"/>
          <w:sz w:val="22"/>
        </w:rPr>
        <w:t xml:space="preserve">0 days after submission, the Parties </w:t>
      </w:r>
      <w:ins w:id="247" w:author="mtdevere" w:date="2001-05-04T10:42:00Z">
        <w:r>
          <w:rPr>
            <w:color w:val="000000"/>
            <w:sz w:val="22"/>
          </w:rPr>
          <w:t>are free to exercise their rights pursuant to Section 34.</w:t>
        </w:r>
      </w:ins>
      <w:commentRangeStart w:id="22"/>
      <w:del w:id="248" w:author="mtdevere" w:date="2001-05-04T10:43:00Z">
        <w:r>
          <w:rPr>
            <w:color w:val="000000"/>
            <w:sz w:val="22"/>
          </w:rPr>
          <w:delText xml:space="preserve">agree </w:delText>
        </w:r>
      </w:del>
      <w:ins w:id="249" w:author="Marcus Nettelton" w:date="2001-05-04T16:25:00Z">
        <w:r>
          <w:rPr>
            <w:rStyle w:val="CommentReference"/>
            <w:vanish w:val="false"/>
          </w:rPr>
        </w:r>
      </w:ins>
      <w:commentRangeEnd w:id="22"/>
      <w:r>
        <w:commentReference w:id="22"/>
      </w:r>
      <w:del w:id="250" w:author="mtdevere" w:date="2001-05-04T10:43:00Z">
        <w:r>
          <w:rPr>
            <w:color w:val="000000"/>
            <w:sz w:val="22"/>
          </w:rPr>
          <w:delText xml:space="preserve">to submit the matter to arbitration under the terms of this Agreement, and to seek a resolution of the matter consistent with the above stated intent. </w:delText>
        </w:r>
      </w:del>
      <w:r>
        <w:rPr>
          <w:color w:val="000000"/>
          <w:sz w:val="22"/>
        </w:rPr>
        <w:t xml:space="preserve"> </w:t>
      </w:r>
    </w:p>
    <w:p>
      <w:pPr>
        <w:pStyle w:val="PlainText"/>
        <w:rPr>
          <w:rFonts w:ascii="Arial" w:hAnsi="Arial" w:cs="Arial"/>
          <w:sz w:val="22"/>
        </w:rPr>
      </w:pPr>
      <w:r>
        <w:rPr>
          <w:rFonts w:cs="Arial" w:ascii="Arial" w:hAnsi="Arial"/>
          <w:sz w:val="22"/>
        </w:rPr>
      </w:r>
    </w:p>
    <w:p>
      <w:pPr>
        <w:pStyle w:val="PlainText"/>
        <w:tabs>
          <w:tab w:val="left" w:pos="720" w:leader="none"/>
        </w:tabs>
        <w:ind w:hanging="720" w:start="720" w:end="0"/>
        <w:rPr/>
      </w:pPr>
      <w:r>
        <w:rPr>
          <w:rFonts w:cs="Arial" w:ascii="Arial" w:hAnsi="Arial"/>
          <w:sz w:val="22"/>
        </w:rPr>
        <w:t>30.</w:t>
        <w:tab/>
        <w:t xml:space="preserve">Notices: Subject to Section 6 of this Agreement, any formal notice, demand or request provided for in this Agreement shall be deemed to be properly given or made if personally delivered, telecopied, sent by courier service or sent by certified mail, postage prepaid to the person specified </w:t>
      </w:r>
      <w:commentRangeStart w:id="23"/>
      <w:r>
        <w:rPr>
          <w:rFonts w:cs="Arial" w:ascii="Arial" w:hAnsi="Arial"/>
          <w:sz w:val="22"/>
        </w:rPr>
        <w:t>below</w:t>
      </w:r>
      <w:ins w:id="251" w:author="Marcus Nettelton" w:date="2001-05-04T16:38:00Z">
        <w:r>
          <w:rPr>
            <w:rStyle w:val="CommentReference"/>
            <w:rFonts w:cs="Arial" w:ascii="Arial" w:hAnsi="Arial"/>
            <w:vanish w:val="false"/>
          </w:rPr>
        </w:r>
      </w:ins>
      <w:commentRangeEnd w:id="23"/>
      <w:r>
        <w:commentReference w:id="23"/>
      </w:r>
      <w:r>
        <w:rPr>
          <w:rFonts w:cs="Arial" w:ascii="Arial" w:hAnsi="Arial"/>
          <w:sz w:val="22"/>
        </w:rPr>
        <w:t xml:space="preserve">:  </w:t>
      </w:r>
    </w:p>
    <w:p>
      <w:pPr>
        <w:pStyle w:val="PlainText"/>
        <w:tabs>
          <w:tab w:val="left" w:pos="720" w:leader="none"/>
        </w:tabs>
        <w:rPr>
          <w:rFonts w:ascii="Arial" w:hAnsi="Arial" w:cs="Arial"/>
          <w:sz w:val="22"/>
        </w:rPr>
      </w:pPr>
      <w:r>
        <w:rPr>
          <w:rFonts w:cs="Arial" w:ascii="Arial" w:hAnsi="Arial"/>
          <w:sz w:val="22"/>
        </w:rPr>
      </w:r>
    </w:p>
    <w:p>
      <w:pPr>
        <w:pStyle w:val="PlainText"/>
        <w:tabs>
          <w:tab w:val="left" w:pos="720" w:leader="none"/>
        </w:tabs>
        <w:rPr>
          <w:rFonts w:ascii="Arial" w:hAnsi="Arial" w:cs="Arial"/>
          <w:sz w:val="22"/>
        </w:rPr>
      </w:pPr>
      <w:r>
        <w:rPr>
          <w:rFonts w:cs="Arial" w:ascii="Arial" w:hAnsi="Arial"/>
          <w:sz w:val="22"/>
        </w:rPr>
        <w:tab/>
        <w:tab/>
        <w:tab/>
      </w:r>
      <w:r>
        <w:rPr>
          <w:rFonts w:cs="Arial" w:ascii="Arial" w:hAnsi="Arial"/>
          <w:sz w:val="22"/>
          <w:u w:val="single"/>
        </w:rPr>
        <w:t>Formal Notices</w:t>
      </w:r>
      <w:r>
        <w:rPr>
          <w:rFonts w:cs="Arial" w:ascii="Arial" w:hAnsi="Arial"/>
          <w:sz w:val="22"/>
        </w:rPr>
        <w:tab/>
        <w:tab/>
        <w:tab/>
        <w:tab/>
      </w:r>
      <w:r>
        <w:rPr>
          <w:rFonts w:cs="Arial" w:ascii="Arial" w:hAnsi="Arial"/>
          <w:sz w:val="22"/>
          <w:u w:val="single"/>
        </w:rPr>
        <w:t>Scheduling</w:t>
      </w:r>
    </w:p>
    <w:p>
      <w:pPr>
        <w:pStyle w:val="PlainText"/>
        <w:keepNext w:val="true"/>
        <w:tabs>
          <w:tab w:val="left" w:pos="720" w:leader="none"/>
          <w:tab w:val="left" w:pos="2160" w:leader="none"/>
        </w:tabs>
        <w:rPr>
          <w:rFonts w:ascii="Arial" w:hAnsi="Arial" w:cs="Arial"/>
          <w:sz w:val="22"/>
        </w:rPr>
      </w:pPr>
      <w:r>
        <w:rPr>
          <w:rFonts w:cs="Arial" w:ascii="Arial" w:hAnsi="Arial"/>
          <w:sz w:val="22"/>
        </w:rPr>
        <w:tab/>
      </w:r>
    </w:p>
    <w:p>
      <w:pPr>
        <w:pStyle w:val="PlainText"/>
        <w:keepNext w:val="true"/>
        <w:tabs>
          <w:tab w:val="left" w:pos="720" w:leader="none"/>
          <w:tab w:val="left" w:pos="2160" w:leader="none"/>
        </w:tabs>
        <w:rPr>
          <w:rFonts w:ascii="Arial" w:hAnsi="Arial" w:cs="Arial"/>
          <w:sz w:val="22"/>
        </w:rPr>
      </w:pPr>
      <w:r>
        <w:rPr>
          <w:rFonts w:cs="Arial" w:ascii="Arial" w:hAnsi="Arial"/>
          <w:sz w:val="22"/>
        </w:rPr>
        <w:tab/>
        <w:t>Buyer:</w:t>
        <w:tab/>
        <w:t>Consumers Energy Company</w:t>
        <w:tab/>
        <w:t>____________________</w:t>
      </w:r>
    </w:p>
    <w:p>
      <w:pPr>
        <w:pStyle w:val="PlainText"/>
        <w:keepNext w:val="true"/>
        <w:tabs>
          <w:tab w:val="left" w:pos="720" w:leader="none"/>
        </w:tabs>
        <w:rPr>
          <w:rFonts w:ascii="Arial" w:hAnsi="Arial" w:cs="Arial"/>
          <w:sz w:val="22"/>
        </w:rPr>
      </w:pPr>
      <w:r>
        <w:rPr>
          <w:rFonts w:cs="Arial" w:ascii="Arial" w:hAnsi="Arial"/>
          <w:sz w:val="22"/>
        </w:rPr>
        <w:tab/>
        <w:tab/>
        <w:tab/>
        <w:t>Attention: David F. Ronk</w:t>
        <w:tab/>
        <w:tab/>
        <w:t>____________________</w:t>
      </w:r>
    </w:p>
    <w:p>
      <w:pPr>
        <w:pStyle w:val="PlainText"/>
        <w:keepNext w:val="true"/>
        <w:tabs>
          <w:tab w:val="left" w:pos="720" w:leader="none"/>
        </w:tabs>
        <w:rPr>
          <w:rFonts w:ascii="Arial" w:hAnsi="Arial" w:cs="Arial"/>
          <w:sz w:val="22"/>
        </w:rPr>
      </w:pPr>
      <w:r>
        <w:rPr>
          <w:rFonts w:cs="Arial" w:ascii="Arial" w:hAnsi="Arial"/>
          <w:sz w:val="22"/>
        </w:rPr>
        <w:tab/>
        <w:tab/>
        <w:tab/>
        <w:t>1945 W Parnall Rd</w:t>
        <w:tab/>
        <w:tab/>
        <w:tab/>
        <w:t>____________________</w:t>
      </w:r>
    </w:p>
    <w:p>
      <w:pPr>
        <w:pStyle w:val="PlainText"/>
        <w:keepNext w:val="true"/>
        <w:tabs>
          <w:tab w:val="left" w:pos="720" w:leader="none"/>
        </w:tabs>
        <w:rPr>
          <w:rFonts w:ascii="Arial" w:hAnsi="Arial" w:cs="Arial"/>
          <w:sz w:val="22"/>
        </w:rPr>
      </w:pPr>
      <w:r>
        <w:rPr>
          <w:rFonts w:cs="Arial" w:ascii="Arial" w:hAnsi="Arial"/>
          <w:sz w:val="22"/>
        </w:rPr>
        <w:tab/>
        <w:tab/>
        <w:tab/>
        <w:t>Jackson, MI  49201</w:t>
        <w:tab/>
        <w:tab/>
        <w:tab/>
        <w:t>____________________</w:t>
      </w:r>
    </w:p>
    <w:p>
      <w:pPr>
        <w:pStyle w:val="PlainText"/>
        <w:tabs>
          <w:tab w:val="left" w:pos="720" w:leader="none"/>
        </w:tabs>
        <w:rPr>
          <w:rFonts w:ascii="Arial" w:hAnsi="Arial" w:cs="Arial"/>
          <w:sz w:val="22"/>
        </w:rPr>
      </w:pPr>
      <w:r>
        <w:rPr>
          <w:rFonts w:eastAsia="Arial" w:cs="Arial" w:ascii="Arial" w:hAnsi="Arial"/>
          <w:sz w:val="22"/>
        </w:rPr>
        <w:t xml:space="preserve"> </w:t>
      </w:r>
      <w:r>
        <w:rPr>
          <w:rFonts w:cs="Arial" w:ascii="Arial" w:hAnsi="Arial"/>
          <w:sz w:val="22"/>
        </w:rPr>
        <w:tab/>
        <w:tab/>
        <w:tab/>
      </w:r>
    </w:p>
    <w:p>
      <w:pPr>
        <w:pStyle w:val="PlainText"/>
        <w:keepNext w:val="true"/>
        <w:tabs>
          <w:tab w:val="left" w:pos="720" w:leader="none"/>
        </w:tabs>
        <w:rPr>
          <w:rFonts w:ascii="Arial" w:hAnsi="Arial" w:cs="Arial"/>
          <w:sz w:val="22"/>
        </w:rPr>
      </w:pPr>
      <w:r>
        <w:rPr>
          <w:rFonts w:cs="Arial" w:ascii="Arial" w:hAnsi="Arial"/>
          <w:sz w:val="22"/>
        </w:rPr>
        <w:tab/>
        <w:t>Seller:</w:t>
        <w:tab/>
        <w:tab/>
        <w:t>_________________________</w:t>
        <w:tab/>
        <w:t>____________________</w:t>
      </w:r>
    </w:p>
    <w:p>
      <w:pPr>
        <w:pStyle w:val="PlainText"/>
        <w:keepNext w:val="true"/>
        <w:tabs>
          <w:tab w:val="left" w:pos="720" w:leader="none"/>
        </w:tabs>
        <w:rPr>
          <w:rFonts w:ascii="Arial" w:hAnsi="Arial" w:cs="Arial"/>
          <w:sz w:val="22"/>
        </w:rPr>
      </w:pPr>
      <w:r>
        <w:rPr>
          <w:rFonts w:cs="Arial" w:ascii="Arial" w:hAnsi="Arial"/>
          <w:sz w:val="22"/>
        </w:rPr>
        <w:tab/>
        <w:tab/>
        <w:tab/>
        <w:t>_________________________</w:t>
        <w:tab/>
        <w:t>____________________</w:t>
      </w:r>
    </w:p>
    <w:p>
      <w:pPr>
        <w:pStyle w:val="PlainText"/>
        <w:keepNext w:val="true"/>
        <w:tabs>
          <w:tab w:val="left" w:pos="720" w:leader="none"/>
        </w:tabs>
        <w:rPr>
          <w:rFonts w:ascii="Arial" w:hAnsi="Arial" w:cs="Arial"/>
          <w:sz w:val="22"/>
        </w:rPr>
      </w:pPr>
      <w:r>
        <w:rPr>
          <w:rFonts w:cs="Arial" w:ascii="Arial" w:hAnsi="Arial"/>
          <w:sz w:val="22"/>
        </w:rPr>
        <w:tab/>
        <w:tab/>
        <w:tab/>
        <w:t>_________________________</w:t>
        <w:tab/>
        <w:t>____________________</w:t>
      </w:r>
    </w:p>
    <w:p>
      <w:pPr>
        <w:pStyle w:val="PlainText"/>
        <w:keepNext w:val="true"/>
        <w:tabs>
          <w:tab w:val="left" w:pos="720" w:leader="none"/>
        </w:tabs>
        <w:rPr>
          <w:rFonts w:ascii="Arial" w:hAnsi="Arial" w:cs="Arial"/>
          <w:sz w:val="22"/>
        </w:rPr>
      </w:pPr>
      <w:r>
        <w:rPr>
          <w:rFonts w:cs="Arial" w:ascii="Arial" w:hAnsi="Arial"/>
          <w:sz w:val="22"/>
        </w:rPr>
        <w:tab/>
        <w:tab/>
        <w:tab/>
        <w:t>_________________________</w:t>
        <w:tab/>
        <w:t>____________________</w:t>
      </w:r>
    </w:p>
    <w:p>
      <w:pPr>
        <w:pStyle w:val="PlainText"/>
        <w:tabs>
          <w:tab w:val="left" w:pos="720" w:leader="none"/>
        </w:tabs>
        <w:rPr>
          <w:rFonts w:ascii="Arial" w:hAnsi="Arial" w:cs="Arial"/>
          <w:sz w:val="22"/>
        </w:rPr>
      </w:pPr>
      <w:r>
        <w:rPr>
          <w:rFonts w:cs="Arial" w:ascii="Arial" w:hAnsi="Arial"/>
          <w:sz w:val="22"/>
        </w:rPr>
      </w:r>
    </w:p>
    <w:p>
      <w:pPr>
        <w:pStyle w:val="PlainText"/>
        <w:ind w:start="720" w:end="0"/>
        <w:rPr/>
      </w:pPr>
      <w:r>
        <w:rPr>
          <w:rFonts w:cs="Arial" w:ascii="Arial" w:hAnsi="Arial"/>
          <w:sz w:val="22"/>
        </w:rPr>
        <w:t xml:space="preserve">A Party may at any time, by written notice to the other Party, change the designation or address of the person so </w:t>
      </w:r>
      <w:commentRangeStart w:id="24"/>
      <w:r>
        <w:rPr>
          <w:rFonts w:cs="Arial" w:ascii="Arial" w:hAnsi="Arial"/>
          <w:sz w:val="22"/>
        </w:rPr>
        <w:t>specified</w:t>
      </w:r>
      <w:ins w:id="252" w:author="Marcus Nettelton" w:date="2001-05-08T12:13:00Z">
        <w:r>
          <w:rPr>
            <w:rStyle w:val="CommentReference"/>
            <w:rFonts w:cs="Arial" w:ascii="Arial" w:hAnsi="Arial"/>
            <w:vanish w:val="false"/>
          </w:rPr>
        </w:r>
      </w:ins>
      <w:commentRangeEnd w:id="24"/>
      <w:r>
        <w:commentReference w:id="24"/>
      </w:r>
      <w:r>
        <w:rPr>
          <w:rFonts w:cs="Arial" w:ascii="Arial" w:hAnsi="Arial"/>
          <w:sz w:val="22"/>
        </w:rPr>
        <w:t>.</w:t>
      </w:r>
    </w:p>
    <w:p>
      <w:pPr>
        <w:pStyle w:val="PlainText"/>
        <w:rPr>
          <w:rFonts w:ascii="Arial" w:hAnsi="Arial" w:cs="Arial"/>
          <w:sz w:val="22"/>
        </w:rPr>
      </w:pPr>
      <w:r>
        <w:rPr>
          <w:rFonts w:cs="Arial" w:ascii="Arial" w:hAnsi="Arial"/>
          <w:sz w:val="22"/>
        </w:rPr>
      </w:r>
    </w:p>
    <w:p>
      <w:pPr>
        <w:pStyle w:val="PlainText"/>
        <w:ind w:hanging="720" w:start="720" w:end="0"/>
        <w:rPr/>
      </w:pPr>
      <w:r>
        <w:rPr>
          <w:rFonts w:cs="Arial" w:ascii="Arial" w:hAnsi="Arial"/>
          <w:sz w:val="22"/>
        </w:rPr>
        <w:t>31.</w:t>
        <w:tab/>
        <w:t xml:space="preserve">Assignment: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w:t>
      </w:r>
      <w:del w:id="253" w:author="mtdevere" w:date="2001-05-03T16:42:00Z">
        <w:r>
          <w:rPr>
            <w:rFonts w:cs="Arial" w:ascii="Arial" w:hAnsi="Arial"/>
            <w:sz w:val="22"/>
          </w:rPr>
          <w:delText>a</w:delText>
        </w:r>
      </w:del>
      <w:ins w:id="254" w:author="mtdevere" w:date="2001-05-03T16:42:00Z">
        <w:r>
          <w:rPr>
            <w:rFonts w:cs="Arial" w:ascii="Arial" w:hAnsi="Arial"/>
            <w:sz w:val="22"/>
          </w:rPr>
          <w:t>A</w:t>
        </w:r>
      </w:ins>
      <w:r>
        <w:rPr>
          <w:rFonts w:cs="Arial" w:ascii="Arial" w:hAnsi="Arial"/>
          <w:sz w:val="22"/>
        </w:rPr>
        <w:t>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PlainText"/>
        <w:spacing w:before="240" w:after="0"/>
        <w:ind w:hanging="720" w:start="720" w:end="0"/>
        <w:rPr>
          <w:rFonts w:ascii="Arial" w:hAnsi="Arial" w:cs="Arial"/>
          <w:sz w:val="22"/>
        </w:rPr>
      </w:pPr>
      <w:r>
        <w:rPr>
          <w:rFonts w:cs="Arial" w:ascii="Arial" w:hAnsi="Arial"/>
          <w:sz w:val="22"/>
        </w:rPr>
        <w:t>32.</w:t>
        <w:tab/>
        <w:t>Forward Contract:  The Parties acknowledge and agree that all Transactions under this Agreement and this Agreement itself, constitute “forward contracts” within the meaning of the United States Bankruptcy Code.</w:t>
      </w:r>
    </w:p>
    <w:p>
      <w:pPr>
        <w:pStyle w:val="PlainText"/>
        <w:rPr>
          <w:rFonts w:ascii="Arial" w:hAnsi="Arial" w:cs="Arial"/>
          <w:sz w:val="22"/>
        </w:rPr>
      </w:pPr>
      <w:r>
        <w:rPr>
          <w:rFonts w:cs="Arial" w:ascii="Arial" w:hAnsi="Arial"/>
          <w:sz w:val="22"/>
        </w:rPr>
      </w:r>
    </w:p>
    <w:p>
      <w:pPr>
        <w:pStyle w:val="PlainText"/>
        <w:ind w:hanging="720" w:start="720" w:end="0"/>
        <w:rPr/>
      </w:pPr>
      <w:r>
        <w:rPr>
          <w:rFonts w:cs="Arial" w:ascii="Arial" w:hAnsi="Arial"/>
          <w:sz w:val="22"/>
        </w:rPr>
        <w:t>33.</w:t>
        <w:tab/>
        <w:t xml:space="preserve">Confidentiality: Neither Party shall disclose the </w:t>
      </w:r>
      <w:del w:id="255" w:author="mtdevere" w:date="2001-05-04T10:43:00Z">
        <w:r>
          <w:rPr>
            <w:rFonts w:cs="Arial" w:ascii="Arial" w:hAnsi="Arial"/>
            <w:sz w:val="22"/>
          </w:rPr>
          <w:delText xml:space="preserve">pricing </w:delText>
        </w:r>
      </w:del>
      <w:commentRangeStart w:id="25"/>
      <w:ins w:id="256" w:author="mtdevere" w:date="2001-05-04T10:43:00Z">
        <w:r>
          <w:rPr>
            <w:rFonts w:cs="Arial" w:ascii="Arial" w:hAnsi="Arial"/>
            <w:sz w:val="22"/>
          </w:rPr>
          <w:t xml:space="preserve">economic </w:t>
        </w:r>
      </w:ins>
      <w:ins w:id="257" w:author="Marcus Nettelton" w:date="2001-05-04T16:39:00Z">
        <w:r>
          <w:rPr>
            <w:rStyle w:val="CommentReference"/>
            <w:rFonts w:cs="Arial" w:ascii="Arial" w:hAnsi="Arial"/>
            <w:vanish w:val="false"/>
          </w:rPr>
        </w:r>
      </w:ins>
      <w:commentRangeEnd w:id="25"/>
      <w:r>
        <w:commentReference w:id="25"/>
      </w:r>
      <w:r>
        <w:rPr>
          <w:rFonts w:cs="Arial" w:ascii="Arial" w:hAnsi="Arial"/>
          <w:sz w:val="22"/>
        </w:rPr>
        <w:t xml:space="preserve">terms </w:t>
      </w:r>
      <w:del w:id="258" w:author="mtdevere" w:date="2001-05-03T16:43:00Z">
        <w:r>
          <w:rPr>
            <w:rFonts w:cs="Arial" w:ascii="Arial" w:hAnsi="Arial"/>
            <w:sz w:val="22"/>
          </w:rPr>
          <w:delText xml:space="preserve">or conditions </w:delText>
        </w:r>
      </w:del>
      <w:r>
        <w:rPr>
          <w:rFonts w:cs="Arial" w:ascii="Arial" w:hAnsi="Arial"/>
          <w:sz w:val="22"/>
        </w:rPr>
        <w:t xml:space="preserve">of this Agreement (the “Confidential Information”)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In the event that a Party is legally compelled to disclose any of the Confidential Information, it will provide the other Party with prompt written notice so that it may seek a protective order or other appropriate remedy.  The Parties will cooperate in any effort undertaken to obtain a protective order or other </w:t>
      </w:r>
      <w:ins w:id="259" w:author="mtdevere" w:date="2001-05-03T16:43:00Z">
        <w:r>
          <w:rPr>
            <w:rFonts w:cs="Arial" w:ascii="Arial" w:hAnsi="Arial"/>
            <w:sz w:val="22"/>
          </w:rPr>
          <w:t xml:space="preserve">similar </w:t>
        </w:r>
      </w:ins>
      <w:r>
        <w:rPr>
          <w:rFonts w:cs="Arial" w:ascii="Arial" w:hAnsi="Arial"/>
          <w:sz w:val="22"/>
        </w:rPr>
        <w:t>remedy.  The Parties shall be entitled to all remedies available at law or in equity to enforce, or seek relief in connection with, this confidentiality obligation.</w:t>
      </w:r>
    </w:p>
    <w:p>
      <w:pPr>
        <w:pStyle w:val="PlainText"/>
        <w:tabs>
          <w:tab w:val="left" w:pos="720" w:leader="none"/>
        </w:tabs>
        <w:rPr>
          <w:rFonts w:ascii="Arial" w:hAnsi="Arial" w:cs="Arial"/>
          <w:sz w:val="22"/>
        </w:rPr>
      </w:pPr>
      <w:r>
        <w:rPr>
          <w:rFonts w:cs="Arial" w:ascii="Arial" w:hAnsi="Arial"/>
          <w:sz w:val="22"/>
        </w:rPr>
      </w:r>
    </w:p>
    <w:p>
      <w:pPr>
        <w:pStyle w:val="PlainText"/>
        <w:tabs>
          <w:tab w:val="left" w:pos="720" w:leader="none"/>
          <w:tab w:val="left" w:pos="1440" w:leader="none"/>
        </w:tabs>
        <w:ind w:hanging="720" w:start="720" w:end="0"/>
        <w:rPr/>
      </w:pPr>
      <w:r>
        <w:rPr>
          <w:rFonts w:cs="Arial" w:ascii="Arial" w:hAnsi="Arial"/>
          <w:sz w:val="22"/>
        </w:rPr>
        <w:t>34.</w:t>
        <w:tab/>
      </w:r>
      <w:del w:id="260" w:author="mtdevere" w:date="2001-05-03T16:44:00Z">
        <w:r>
          <w:rPr>
            <w:rFonts w:cs="Arial" w:ascii="Arial" w:hAnsi="Arial"/>
            <w:sz w:val="22"/>
          </w:rPr>
          <w:delText>Representations and Warranties</w:delText>
        </w:r>
      </w:del>
      <w:ins w:id="261" w:author="mtdevere" w:date="2001-05-03T16:44:00Z">
        <w:r>
          <w:rPr>
            <w:rFonts w:cs="Arial" w:ascii="Arial" w:hAnsi="Arial"/>
            <w:sz w:val="22"/>
          </w:rPr>
          <w:t>Term</w:t>
        </w:r>
      </w:ins>
      <w:r>
        <w:rPr>
          <w:rFonts w:cs="Arial" w:ascii="Arial" w:hAnsi="Arial"/>
          <w:sz w:val="22"/>
        </w:rPr>
        <w:t xml:space="preserve">:  The term of this Agreement shall commence on the Effective Date and shall remain in effect until the earlier of </w:t>
      </w:r>
      <w:ins w:id="262" w:author="mtdevere" w:date="2001-05-03T16:43:00Z">
        <w:r>
          <w:rPr>
            <w:rFonts w:cs="Arial" w:ascii="Arial" w:hAnsi="Arial"/>
            <w:sz w:val="22"/>
          </w:rPr>
          <w:t xml:space="preserve">(a) the end of </w:t>
        </w:r>
      </w:ins>
      <w:r>
        <w:rPr>
          <w:rFonts w:cs="Arial" w:ascii="Arial" w:hAnsi="Arial"/>
          <w:sz w:val="22"/>
        </w:rPr>
        <w:t xml:space="preserve">the Delivery Period or </w:t>
      </w:r>
      <w:ins w:id="263" w:author="mtdevere" w:date="2001-05-03T16:44:00Z">
        <w:r>
          <w:rPr>
            <w:rFonts w:cs="Arial" w:ascii="Arial" w:hAnsi="Arial"/>
            <w:sz w:val="22"/>
          </w:rPr>
          <w:t xml:space="preserve">(b) the date </w:t>
        </w:r>
      </w:ins>
      <w:r>
        <w:rPr>
          <w:rFonts w:cs="Arial" w:ascii="Arial" w:hAnsi="Arial"/>
          <w:sz w:val="22"/>
        </w:rPr>
        <w:t>terminated by either Party upon (thirty) 30 days’ prior written notice</w:t>
      </w:r>
      <w:ins w:id="264" w:author="mtdevere" w:date="2001-05-04T10:47:00Z">
        <w:r>
          <w:rPr>
            <w:rFonts w:cs="Arial" w:ascii="Arial" w:hAnsi="Arial"/>
            <w:sz w:val="22"/>
          </w:rPr>
          <w:t xml:space="preserve">.  Any termination of this Agreement pursuant to subpart (b) of this Section 34, however, shall </w:t>
        </w:r>
      </w:ins>
      <w:ins w:id="265" w:author="mtdevere" w:date="2001-05-04T13:45:00Z">
        <w:r>
          <w:rPr>
            <w:rFonts w:cs="Arial" w:ascii="Arial" w:hAnsi="Arial"/>
            <w:sz w:val="22"/>
          </w:rPr>
          <w:t>cause this Agreement to be liquidated</w:t>
        </w:r>
      </w:ins>
      <w:ins w:id="266" w:author="mtdevere" w:date="2001-05-04T14:00:00Z">
        <w:r>
          <w:rPr>
            <w:rFonts w:cs="Arial" w:ascii="Arial" w:hAnsi="Arial"/>
            <w:sz w:val="22"/>
          </w:rPr>
          <w:t xml:space="preserve"> </w:t>
        </w:r>
      </w:ins>
      <w:ins w:id="267" w:author="mtdevere" w:date="2001-05-04T14:35:00Z">
        <w:r>
          <w:rPr>
            <w:rFonts w:cs="Arial" w:ascii="Arial" w:hAnsi="Arial"/>
            <w:sz w:val="22"/>
          </w:rPr>
          <w:t xml:space="preserve">in the manner provided for in </w:t>
        </w:r>
      </w:ins>
      <w:ins w:id="268" w:author="mtdevere" w:date="2001-05-04T10:47:00Z">
        <w:r>
          <w:rPr>
            <w:rFonts w:cs="Arial" w:ascii="Arial" w:hAnsi="Arial"/>
            <w:sz w:val="22"/>
          </w:rPr>
          <w:t>Section</w:t>
        </w:r>
      </w:ins>
      <w:ins w:id="269" w:author="mtdevere" w:date="2001-05-04T14:50:00Z">
        <w:r>
          <w:rPr>
            <w:rFonts w:cs="Arial" w:ascii="Arial" w:hAnsi="Arial"/>
            <w:sz w:val="22"/>
          </w:rPr>
          <w:t>s</w:t>
        </w:r>
      </w:ins>
      <w:ins w:id="270" w:author="mtdevere" w:date="2001-05-04T10:47:00Z">
        <w:r>
          <w:rPr>
            <w:rFonts w:cs="Arial" w:ascii="Arial" w:hAnsi="Arial"/>
            <w:sz w:val="22"/>
          </w:rPr>
          <w:t xml:space="preserve"> 21 </w:t>
        </w:r>
      </w:ins>
      <w:ins w:id="271" w:author="mtdevere" w:date="2001-05-04T14:50:00Z">
        <w:r>
          <w:rPr>
            <w:rFonts w:cs="Arial" w:ascii="Arial" w:hAnsi="Arial"/>
            <w:sz w:val="22"/>
          </w:rPr>
          <w:t xml:space="preserve">through </w:t>
        </w:r>
      </w:ins>
      <w:commentRangeStart w:id="26"/>
      <w:ins w:id="272" w:author="mtdevere" w:date="2001-05-04T14:50:00Z">
        <w:r>
          <w:rPr>
            <w:rFonts w:cs="Arial" w:ascii="Arial" w:hAnsi="Arial"/>
            <w:sz w:val="22"/>
          </w:rPr>
          <w:t xml:space="preserve">23 </w:t>
        </w:r>
      </w:ins>
      <w:ins w:id="273" w:author="Marcus Nettelton" w:date="2001-05-04T16:51:00Z">
        <w:r>
          <w:rPr>
            <w:rStyle w:val="CommentReference"/>
            <w:rFonts w:cs="Arial" w:ascii="Arial" w:hAnsi="Arial"/>
            <w:vanish w:val="false"/>
          </w:rPr>
        </w:r>
      </w:ins>
      <w:commentRangeEnd w:id="26"/>
      <w:r>
        <w:commentReference w:id="26"/>
      </w:r>
      <w:ins w:id="274" w:author="mtdevere" w:date="2001-05-04T14:38:00Z">
        <w:r>
          <w:rPr>
            <w:rFonts w:cs="Arial" w:ascii="Arial" w:hAnsi="Arial"/>
            <w:sz w:val="22"/>
          </w:rPr>
          <w:t xml:space="preserve">with the following conditions: (1) Neither </w:t>
        </w:r>
      </w:ins>
      <w:ins w:id="275" w:author="mtdevere" w:date="2001-05-04T14:15:00Z">
        <w:r>
          <w:rPr>
            <w:rFonts w:cs="Arial" w:ascii="Arial" w:hAnsi="Arial"/>
            <w:sz w:val="22"/>
          </w:rPr>
          <w:t>Party</w:t>
        </w:r>
      </w:ins>
      <w:ins w:id="276" w:author="mtdevere" w:date="2001-05-04T14:39:00Z">
        <w:r>
          <w:rPr>
            <w:rFonts w:cs="Arial" w:ascii="Arial" w:hAnsi="Arial"/>
            <w:sz w:val="22"/>
          </w:rPr>
          <w:t xml:space="preserve"> shall be considered the Defaulting </w:t>
        </w:r>
      </w:ins>
      <w:commentRangeStart w:id="27"/>
      <w:ins w:id="277" w:author="mtdevere" w:date="2001-05-04T14:39:00Z">
        <w:r>
          <w:rPr>
            <w:rFonts w:cs="Arial" w:ascii="Arial" w:hAnsi="Arial"/>
            <w:sz w:val="22"/>
          </w:rPr>
          <w:t>Party</w:t>
        </w:r>
      </w:ins>
      <w:ins w:id="278" w:author="Marcus Nettelton" w:date="2001-05-04T16:42:00Z">
        <w:r>
          <w:rPr>
            <w:rStyle w:val="CommentReference"/>
            <w:rFonts w:cs="Arial" w:ascii="Arial" w:hAnsi="Arial"/>
            <w:vanish w:val="false"/>
          </w:rPr>
        </w:r>
      </w:ins>
      <w:commentRangeEnd w:id="27"/>
      <w:r>
        <w:commentReference w:id="27"/>
      </w:r>
      <w:ins w:id="279" w:author="mtdevere" w:date="2001-05-04T14:39:00Z">
        <w:r>
          <w:rPr>
            <w:rFonts w:cs="Arial" w:ascii="Arial" w:hAnsi="Arial"/>
            <w:sz w:val="22"/>
          </w:rPr>
          <w:t xml:space="preserve">; (2) The Early Termination Date is 20 days after such notice unless otherwise agreed; (3) Each Party shall calculate a Settlement Amount as of such Early Termination Date and provide same to the other Party; (4) To the extent that the Parties calculate different Settlement Amounts, the Settlement Amount </w:t>
        </w:r>
      </w:ins>
      <w:commentRangeStart w:id="28"/>
      <w:ins w:id="280" w:author="mtdevere" w:date="2001-05-04T14:39:00Z">
        <w:r>
          <w:rPr>
            <w:rFonts w:cs="Arial" w:ascii="Arial" w:hAnsi="Arial"/>
            <w:sz w:val="22"/>
          </w:rPr>
          <w:t xml:space="preserve">shall </w:t>
        </w:r>
      </w:ins>
      <w:ins w:id="281" w:author="Marcus Nettelton" w:date="2001-05-04T16:43:00Z">
        <w:r>
          <w:rPr>
            <w:rStyle w:val="CommentReference"/>
            <w:rFonts w:cs="Arial" w:ascii="Arial" w:hAnsi="Arial"/>
            <w:vanish w:val="false"/>
          </w:rPr>
        </w:r>
      </w:ins>
      <w:commentRangeEnd w:id="28"/>
      <w:r>
        <w:commentReference w:id="28"/>
      </w:r>
      <w:ins w:id="282" w:author="mtdevere" w:date="2001-05-04T14:40:00Z">
        <w:r>
          <w:rPr>
            <w:rFonts w:cs="Arial" w:ascii="Arial" w:hAnsi="Arial"/>
            <w:sz w:val="22"/>
          </w:rPr>
          <w:t xml:space="preserve">be determined based on the arithmetic average of quotations for the relevant period from at least two but not more than five </w:t>
        </w:r>
      </w:ins>
      <w:ins w:id="283" w:author="mtdevere" w:date="2001-05-04T14:47:00Z">
        <w:r>
          <w:rPr>
            <w:rFonts w:cs="Arial" w:ascii="Arial" w:hAnsi="Arial"/>
            <w:sz w:val="22"/>
          </w:rPr>
          <w:t>commercially reasonable sources for such information</w:t>
        </w:r>
      </w:ins>
      <w:ins w:id="284" w:author="mtdevere" w:date="2001-05-04T14:40:00Z">
        <w:r>
          <w:rPr>
            <w:rFonts w:cs="Arial" w:ascii="Arial" w:hAnsi="Arial"/>
            <w:sz w:val="22"/>
          </w:rPr>
          <w:t xml:space="preserve"> as selected by mutual agreement of the Parties</w:t>
        </w:r>
      </w:ins>
      <w:ins w:id="285" w:author="mtdevere" w:date="2001-05-04T10:47:00Z">
        <w:r>
          <w:rPr>
            <w:rFonts w:cs="Arial" w:ascii="Arial" w:hAnsi="Arial"/>
            <w:sz w:val="22"/>
          </w:rPr>
          <w:t>.  Furthermore, no</w:t>
        </w:r>
      </w:ins>
      <w:del w:id="286" w:author="mtdevere" w:date="2001-05-04T10:50:00Z">
        <w:r>
          <w:rPr>
            <w:rFonts w:cs="Arial" w:ascii="Arial" w:hAnsi="Arial"/>
            <w:sz w:val="22"/>
          </w:rPr>
          <w:delText>; provided, however, that such</w:delText>
        </w:r>
      </w:del>
      <w:r>
        <w:rPr>
          <w:rFonts w:cs="Arial" w:ascii="Arial" w:hAnsi="Arial"/>
          <w:sz w:val="22"/>
        </w:rPr>
        <w:t xml:space="preserve"> termination</w:t>
      </w:r>
      <w:ins w:id="287" w:author="mtdevere" w:date="2001-05-04T10:50:00Z">
        <w:r>
          <w:rPr>
            <w:rFonts w:cs="Arial" w:ascii="Arial" w:hAnsi="Arial"/>
            <w:sz w:val="22"/>
          </w:rPr>
          <w:t xml:space="preserve"> of this Agreement</w:t>
        </w:r>
      </w:ins>
      <w:r>
        <w:rPr>
          <w:rFonts w:cs="Arial" w:ascii="Arial" w:hAnsi="Arial"/>
          <w:sz w:val="22"/>
        </w:rPr>
        <w:t xml:space="preserve"> shall </w:t>
      </w:r>
      <w:del w:id="288" w:author="mtdevere" w:date="2001-05-04T14:03:00Z">
        <w:r>
          <w:rPr>
            <w:rFonts w:cs="Arial" w:ascii="Arial" w:hAnsi="Arial"/>
            <w:sz w:val="22"/>
          </w:rPr>
          <w:delText xml:space="preserve">not </w:delText>
        </w:r>
      </w:del>
      <w:r>
        <w:rPr>
          <w:rFonts w:cs="Arial" w:ascii="Arial" w:hAnsi="Arial"/>
          <w:sz w:val="22"/>
        </w:rPr>
        <w:t>affect or excuse the performance of either Party under any provision of this Agreement that by its terms survives any such termination and, provided further, that this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21 of this Agreement.</w:t>
      </w:r>
    </w:p>
    <w:p>
      <w:pPr>
        <w:pStyle w:val="Heading2"/>
        <w:spacing w:before="240" w:after="240"/>
        <w:ind w:hanging="720" w:start="720" w:end="0"/>
        <w:rPr/>
      </w:pPr>
      <w:r>
        <w:rPr>
          <w:rFonts w:cs="Arial" w:ascii="Arial" w:hAnsi="Arial"/>
          <w:sz w:val="22"/>
        </w:rPr>
        <w:t>35.</w:t>
        <w:tab/>
        <w:t xml:space="preserve">Representations and Warranties:  On the </w:t>
      </w:r>
      <w:del w:id="289" w:author="mtdevere" w:date="2001-05-03T16:47:00Z">
        <w:r>
          <w:rPr>
            <w:rFonts w:cs="Arial" w:ascii="Arial" w:hAnsi="Arial"/>
            <w:sz w:val="22"/>
          </w:rPr>
          <w:delText>E</w:delText>
        </w:r>
      </w:del>
      <w:ins w:id="290" w:author="mtdevere" w:date="2001-05-03T16:47:00Z">
        <w:r>
          <w:rPr>
            <w:rFonts w:cs="Arial" w:ascii="Arial" w:hAnsi="Arial"/>
            <w:sz w:val="22"/>
          </w:rPr>
          <w:t>e</w:t>
        </w:r>
      </w:ins>
      <w:r>
        <w:rPr>
          <w:rFonts w:cs="Arial" w:ascii="Arial" w:hAnsi="Arial"/>
          <w:sz w:val="22"/>
        </w:rPr>
        <w:t xml:space="preserve">ffective </w:t>
      </w:r>
      <w:del w:id="291" w:author="mtdevere" w:date="2001-05-03T16:47:00Z">
        <w:r>
          <w:rPr>
            <w:rFonts w:cs="Arial" w:ascii="Arial" w:hAnsi="Arial"/>
            <w:sz w:val="22"/>
          </w:rPr>
          <w:delText>D</w:delText>
        </w:r>
      </w:del>
      <w:ins w:id="292" w:author="mtdevere" w:date="2001-05-03T16:47:00Z">
        <w:r>
          <w:rPr>
            <w:rFonts w:cs="Arial" w:ascii="Arial" w:hAnsi="Arial"/>
            <w:sz w:val="22"/>
          </w:rPr>
          <w:t>d</w:t>
        </w:r>
      </w:ins>
      <w:r>
        <w:rPr>
          <w:rFonts w:cs="Arial" w:ascii="Arial" w:hAnsi="Arial"/>
          <w:sz w:val="22"/>
        </w:rPr>
        <w:t>ate</w:t>
      </w:r>
      <w:ins w:id="293" w:author="mtdevere" w:date="2001-05-03T16:47:00Z">
        <w:r>
          <w:rPr>
            <w:rFonts w:cs="Arial" w:ascii="Arial" w:hAnsi="Arial"/>
            <w:sz w:val="22"/>
          </w:rPr>
          <w:t xml:space="preserve"> pursuant to Section 4</w:t>
        </w:r>
      </w:ins>
      <w:del w:id="294" w:author="mtdevere" w:date="2001-05-03T16:47:00Z">
        <w:r>
          <w:rPr>
            <w:rFonts w:cs="Arial" w:ascii="Arial" w:hAnsi="Arial"/>
            <w:sz w:val="22"/>
          </w:rPr>
          <w:delText xml:space="preserve"> and the date of entering into each Transaction</w:delText>
        </w:r>
      </w:del>
      <w:r>
        <w:rPr>
          <w:rFonts w:cs="Arial" w:ascii="Arial" w:hAnsi="Arial"/>
          <w:sz w:val="22"/>
        </w:rPr>
        <w:t xml:space="preserve">, each Party represents and warrants to the other Party that: </w:t>
      </w:r>
    </w:p>
    <w:p>
      <w:pPr>
        <w:pStyle w:val="Heading5"/>
        <w:ind w:hanging="720" w:start="1440" w:end="0"/>
        <w:rPr>
          <w:rFonts w:ascii="Arial" w:hAnsi="Arial" w:cs="Arial"/>
          <w:sz w:val="22"/>
        </w:rPr>
      </w:pPr>
      <w:r>
        <w:rPr>
          <w:rFonts w:cs="Arial" w:ascii="Arial" w:hAnsi="Arial"/>
          <w:sz w:val="22"/>
        </w:rPr>
        <w:t>(i)</w:t>
        <w:tab/>
        <w:t>it is duly organized, validly existing and in good standing under the laws of the jurisdiction of its formation;</w:t>
      </w:r>
    </w:p>
    <w:p>
      <w:pPr>
        <w:pStyle w:val="Heading5"/>
        <w:ind w:hanging="720" w:start="1440" w:end="0"/>
        <w:rPr>
          <w:rFonts w:ascii="Arial" w:hAnsi="Arial" w:cs="Arial"/>
          <w:sz w:val="22"/>
        </w:rPr>
      </w:pPr>
      <w:r>
        <w:rPr>
          <w:rFonts w:cs="Arial" w:ascii="Arial" w:hAnsi="Arial"/>
          <w:sz w:val="22"/>
        </w:rPr>
        <w:t>(ii)</w:t>
        <w:tab/>
        <w:t>it has all regulatory authorizations necessary for it to legally perform its obligations under this Agreement and each Transaction;</w:t>
      </w:r>
    </w:p>
    <w:p>
      <w:pPr>
        <w:pStyle w:val="Heading5"/>
        <w:ind w:hanging="720" w:start="1440" w:end="0"/>
        <w:rPr>
          <w:rFonts w:ascii="Arial" w:hAnsi="Arial" w:cs="Arial"/>
          <w:sz w:val="22"/>
        </w:rPr>
      </w:pPr>
      <w:r>
        <w:rPr>
          <w:rFonts w:cs="Arial" w:ascii="Arial" w:hAnsi="Arial"/>
          <w:sz w:val="22"/>
        </w:rPr>
        <w:t>(iii)</w:t>
        <w:tab/>
        <w:t>the execution, delivery and performance of this Agreement and each Transaction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ind w:hanging="720" w:start="1440" w:end="0"/>
        <w:rPr/>
      </w:pPr>
      <w:r>
        <w:rPr>
          <w:rFonts w:cs="Arial" w:ascii="Arial" w:hAnsi="Arial"/>
          <w:sz w:val="22"/>
        </w:rPr>
        <w:t>(iv)</w:t>
        <w:tab/>
        <w:t xml:space="preserve">this Agreement, </w:t>
      </w:r>
      <w:del w:id="295" w:author="Marcus Nettelton" w:date="2001-05-08T08:59:00Z">
        <w:r>
          <w:rPr>
            <w:rFonts w:cs="Arial" w:ascii="Arial" w:hAnsi="Arial"/>
            <w:sz w:val="22"/>
          </w:rPr>
          <w:delText>each Transaction</w:delText>
        </w:r>
      </w:del>
      <w:r>
        <w:rPr>
          <w:rFonts w:cs="Arial" w:ascii="Arial" w:hAnsi="Arial"/>
          <w:sz w:val="22"/>
        </w:rPr>
        <w:t xml:space="preserve"> and each other document executed and delivered in accordance with this Agreement constitutes its legally valid and binding obligation enforceable against it in accordance with its terms; subject to any Equitable Defenses;</w:t>
      </w:r>
    </w:p>
    <w:p>
      <w:pPr>
        <w:pStyle w:val="Heading5"/>
        <w:ind w:hanging="720" w:start="1440" w:end="0"/>
        <w:rPr>
          <w:rFonts w:ascii="Arial" w:hAnsi="Arial" w:cs="Arial"/>
          <w:sz w:val="22"/>
        </w:rPr>
      </w:pPr>
      <w:r>
        <w:rPr>
          <w:rFonts w:cs="Arial" w:ascii="Arial" w:hAnsi="Arial"/>
          <w:sz w:val="22"/>
        </w:rPr>
        <w:t>(v)</w:t>
        <w:tab/>
        <w:t>it is not Bankrupt and there are no proceedings pending or being contemplated by it or, to its knowledge, threatened against it which would result in it being or becoming Bankrupt;</w:t>
      </w:r>
    </w:p>
    <w:p>
      <w:pPr>
        <w:pStyle w:val="Heading5"/>
        <w:ind w:hanging="720" w:start="1440" w:end="0"/>
        <w:rPr/>
      </w:pPr>
      <w:r>
        <w:rPr>
          <w:rFonts w:cs="Arial" w:ascii="Arial" w:hAnsi="Arial"/>
          <w:sz w:val="22"/>
        </w:rPr>
        <w:t>(vi)</w:t>
        <w:tab/>
        <w:t xml:space="preserve">there is not pending or, to its knowledge, threatened against it </w:t>
      </w:r>
      <w:del w:id="296" w:author="mtdevere" w:date="2001-05-03T16:47:00Z">
        <w:r>
          <w:rPr>
            <w:rFonts w:cs="Arial" w:ascii="Arial" w:hAnsi="Arial"/>
            <w:sz w:val="22"/>
          </w:rPr>
          <w:delText xml:space="preserve">or any of its Affiliates </w:delText>
        </w:r>
      </w:del>
      <w:r>
        <w:rPr>
          <w:rFonts w:cs="Arial" w:ascii="Arial" w:hAnsi="Arial"/>
          <w:sz w:val="22"/>
        </w:rPr>
        <w:t xml:space="preserve">any legal proceedings that could materially adversely affect its ability to perform its obligations under this Agreement </w:t>
      </w:r>
      <w:del w:id="297" w:author="Marcus Nettelton" w:date="2001-05-08T08:59:00Z">
        <w:r>
          <w:rPr>
            <w:rFonts w:cs="Arial" w:ascii="Arial" w:hAnsi="Arial"/>
            <w:sz w:val="22"/>
          </w:rPr>
          <w:delText>and each Transaction</w:delText>
        </w:r>
      </w:del>
      <w:r>
        <w:rPr>
          <w:rFonts w:cs="Arial" w:ascii="Arial" w:hAnsi="Arial"/>
          <w:sz w:val="22"/>
        </w:rPr>
        <w:t>;</w:t>
      </w:r>
    </w:p>
    <w:p>
      <w:pPr>
        <w:pStyle w:val="Heading5"/>
        <w:ind w:hanging="720" w:start="1440" w:end="0"/>
        <w:rPr/>
      </w:pPr>
      <w:r>
        <w:rPr>
          <w:rFonts w:cs="Arial" w:ascii="Arial" w:hAnsi="Arial"/>
          <w:sz w:val="22"/>
        </w:rPr>
        <w:t>(vii)</w:t>
        <w:tab/>
        <w:t xml:space="preserve">no Event of Default or Potential Event of Default with respect to it has occurred and is continuing and no such event or circumstance would occur as a result of its entering into or performing its obligations under this Agreement </w:t>
      </w:r>
      <w:del w:id="298" w:author="Marcus Nettelton" w:date="2001-05-08T08:59:00Z">
        <w:r>
          <w:rPr>
            <w:rFonts w:cs="Arial" w:ascii="Arial" w:hAnsi="Arial"/>
            <w:sz w:val="22"/>
          </w:rPr>
          <w:delText>and each Transaction</w:delText>
        </w:r>
      </w:del>
      <w:r>
        <w:rPr>
          <w:rFonts w:cs="Arial" w:ascii="Arial" w:hAnsi="Arial"/>
          <w:sz w:val="22"/>
        </w:rPr>
        <w:t>;</w:t>
      </w:r>
    </w:p>
    <w:p>
      <w:pPr>
        <w:pStyle w:val="Heading5"/>
        <w:ind w:hanging="720" w:start="1440" w:end="0"/>
        <w:rPr/>
      </w:pPr>
      <w:r>
        <w:rPr>
          <w:rFonts w:cs="Arial" w:ascii="Arial" w:hAnsi="Arial"/>
          <w:sz w:val="22"/>
        </w:rPr>
        <w:t>(viii)</w:t>
        <w:tab/>
        <w:t xml:space="preserve">it is acting for its own account, has made its own independent decision to enter into this Agreement </w:t>
      </w:r>
      <w:del w:id="299" w:author="Marcus Nettelton" w:date="2001-05-08T08:58:00Z">
        <w:r>
          <w:rPr>
            <w:rFonts w:cs="Arial" w:ascii="Arial" w:hAnsi="Arial"/>
            <w:sz w:val="22"/>
          </w:rPr>
          <w:delText>and each Transaction</w:delText>
        </w:r>
      </w:del>
      <w:r>
        <w:rPr>
          <w:rFonts w:cs="Arial" w:ascii="Arial" w:hAnsi="Arial"/>
          <w:sz w:val="22"/>
        </w:rPr>
        <w:t xml:space="preserve"> and as to whether this Agreement </w:t>
      </w:r>
      <w:del w:id="300" w:author="Marcus Nettelton" w:date="2001-05-08T08:59:00Z">
        <w:r>
          <w:rPr>
            <w:rFonts w:cs="Arial" w:ascii="Arial" w:hAnsi="Arial"/>
            <w:sz w:val="22"/>
          </w:rPr>
          <w:delText>and each such Transaction</w:delText>
        </w:r>
      </w:del>
      <w:r>
        <w:rPr>
          <w:rFonts w:cs="Arial" w:ascii="Arial" w:hAnsi="Arial"/>
          <w:sz w:val="22"/>
        </w:rPr>
        <w:t xml:space="preserve"> is appropriate or proper for it based upon its own judgment, is not relying upon the advice or recommendations of the other Party in so doing, and is capable of assessing the merits of and understanding, and understands and accepts, the terms, conditions and risks of this Agreement </w:t>
      </w:r>
      <w:del w:id="301" w:author="Marcus Nettelton" w:date="2001-05-08T08:58:00Z">
        <w:r>
          <w:rPr>
            <w:rFonts w:cs="Arial" w:ascii="Arial" w:hAnsi="Arial"/>
            <w:sz w:val="22"/>
          </w:rPr>
          <w:delText>and each Transaction</w:delText>
        </w:r>
      </w:del>
      <w:r>
        <w:rPr>
          <w:rFonts w:cs="Arial" w:ascii="Arial" w:hAnsi="Arial"/>
          <w:sz w:val="22"/>
        </w:rPr>
        <w:t>;</w:t>
      </w:r>
    </w:p>
    <w:p>
      <w:pPr>
        <w:pStyle w:val="Heading5"/>
        <w:ind w:hanging="720" w:start="1440" w:end="0"/>
        <w:rPr>
          <w:rFonts w:ascii="Arial" w:hAnsi="Arial" w:cs="Arial"/>
          <w:sz w:val="22"/>
        </w:rPr>
      </w:pPr>
      <w:r>
        <w:rPr>
          <w:rFonts w:cs="Arial" w:ascii="Arial" w:hAnsi="Arial"/>
          <w:sz w:val="22"/>
        </w:rPr>
        <w:t>(ix)</w:t>
        <w:tab/>
        <w:t>it is a “forward contract merchant” within the meaning of the United States Bankruptcy Code;</w:t>
      </w:r>
    </w:p>
    <w:p>
      <w:pPr>
        <w:pStyle w:val="Heading5"/>
        <w:ind w:hanging="720" w:start="1440" w:end="0"/>
        <w:rPr/>
      </w:pPr>
      <w:r>
        <w:rPr>
          <w:rFonts w:cs="Arial" w:ascii="Arial" w:hAnsi="Arial"/>
          <w:sz w:val="22"/>
        </w:rPr>
        <w:t>(x)</w:t>
        <w:tab/>
        <w:t xml:space="preserve">it has entered into this Agreement </w:t>
      </w:r>
      <w:del w:id="302" w:author="Marcus Nettelton" w:date="2001-05-08T08:57:00Z">
        <w:r>
          <w:rPr>
            <w:rFonts w:cs="Arial" w:ascii="Arial" w:hAnsi="Arial"/>
            <w:sz w:val="22"/>
          </w:rPr>
          <w:delText>and each Transaction</w:delText>
        </w:r>
      </w:del>
      <w:r>
        <w:rPr>
          <w:rFonts w:cs="Arial" w:ascii="Arial" w:hAnsi="Arial"/>
          <w:sz w:val="22"/>
        </w:rPr>
        <w:t xml:space="preserve"> in connection with the conduct of its business and it has the capacity or ability to make or take delivery of all Product(s) referred to in th</w:t>
      </w:r>
      <w:ins w:id="303" w:author="Marcus Nettelton" w:date="2001-05-08T08:58:00Z">
        <w:r>
          <w:rPr>
            <w:rFonts w:cs="Arial" w:ascii="Arial" w:hAnsi="Arial"/>
            <w:sz w:val="22"/>
          </w:rPr>
          <w:t xml:space="preserve">is Agreement </w:t>
        </w:r>
      </w:ins>
      <w:del w:id="304" w:author="Marcus Nettelton" w:date="2001-05-08T08:58:00Z">
        <w:r>
          <w:rPr>
            <w:rFonts w:cs="Arial" w:ascii="Arial" w:hAnsi="Arial"/>
            <w:sz w:val="22"/>
          </w:rPr>
          <w:delText>e Transaction to which it is a Party</w:delText>
        </w:r>
      </w:del>
      <w:r>
        <w:rPr>
          <w:rFonts w:cs="Arial" w:ascii="Arial" w:hAnsi="Arial"/>
          <w:sz w:val="22"/>
        </w:rPr>
        <w:t>;</w:t>
      </w:r>
    </w:p>
    <w:p>
      <w:pPr>
        <w:pStyle w:val="Heading5"/>
        <w:ind w:hanging="720" w:start="1440" w:end="0"/>
        <w:rPr/>
      </w:pPr>
      <w:r>
        <w:rPr>
          <w:rFonts w:cs="Arial" w:ascii="Arial" w:hAnsi="Arial"/>
          <w:sz w:val="22"/>
        </w:rPr>
        <w:t>(xi)</w:t>
        <w:tab/>
        <w:t xml:space="preserve">with respect to </w:t>
      </w:r>
      <w:ins w:id="305" w:author="Marcus Nettelton" w:date="2001-05-08T08:57:00Z">
        <w:r>
          <w:rPr>
            <w:rFonts w:cs="Arial" w:ascii="Arial" w:hAnsi="Arial"/>
            <w:sz w:val="22"/>
          </w:rPr>
          <w:t xml:space="preserve">this Agreement </w:t>
        </w:r>
      </w:ins>
      <w:del w:id="306" w:author="Marcus Nettelton" w:date="2001-05-08T08:57:00Z">
        <w:r>
          <w:rPr>
            <w:rFonts w:cs="Arial" w:ascii="Arial" w:hAnsi="Arial"/>
            <w:sz w:val="22"/>
          </w:rPr>
          <w:delText>each Transaction</w:delText>
        </w:r>
      </w:del>
      <w:r>
        <w:rPr>
          <w:rFonts w:cs="Arial" w:ascii="Arial" w:hAnsi="Arial"/>
          <w:sz w:val="22"/>
        </w:rPr>
        <w:t xml:space="preserve"> involving the purchase or sale of a Product(s), it is a producer, processor, commercial user or merchant handling the Product(s), and it is entering into </w:t>
      </w:r>
      <w:ins w:id="307" w:author="Marcus Nettelton" w:date="2001-05-08T08:58:00Z">
        <w:r>
          <w:rPr>
            <w:rFonts w:cs="Arial" w:ascii="Arial" w:hAnsi="Arial"/>
            <w:sz w:val="22"/>
          </w:rPr>
          <w:t xml:space="preserve">this Agreement </w:t>
        </w:r>
      </w:ins>
      <w:del w:id="308" w:author="Marcus Nettelton" w:date="2001-05-08T08:57:00Z">
        <w:r>
          <w:rPr>
            <w:rFonts w:cs="Arial" w:ascii="Arial" w:hAnsi="Arial"/>
            <w:sz w:val="22"/>
          </w:rPr>
          <w:delText>such Transaction</w:delText>
        </w:r>
      </w:del>
      <w:r>
        <w:rPr>
          <w:rFonts w:cs="Arial" w:ascii="Arial" w:hAnsi="Arial"/>
          <w:sz w:val="22"/>
        </w:rPr>
        <w:t xml:space="preserve"> for purposes related to its business as such; and </w:t>
      </w:r>
    </w:p>
    <w:p>
      <w:pPr>
        <w:pStyle w:val="PlainText"/>
        <w:spacing w:before="0" w:after="240"/>
        <w:ind w:hanging="720" w:start="1440" w:end="0"/>
        <w:rPr>
          <w:del w:id="316" w:author="Marcus Nettelton" w:date="2001-05-04T16:55:00Z"/>
        </w:rPr>
      </w:pPr>
      <w:del w:id="309" w:author="Marcus Nettelton" w:date="2001-05-04T16:55:00Z">
        <w:r>
          <w:rPr>
            <w:rFonts w:cs="Arial" w:ascii="Arial" w:hAnsi="Arial"/>
            <w:sz w:val="22"/>
          </w:rPr>
          <w:delText>(x</w:delText>
        </w:r>
      </w:del>
      <w:ins w:id="310" w:author="mtdevere" w:date="2001-05-03T16:48:00Z">
        <w:del w:id="311" w:author="Marcus Nettelton" w:date="2001-05-04T16:55:00Z">
          <w:r>
            <w:rPr>
              <w:rFonts w:cs="Arial" w:ascii="Arial" w:hAnsi="Arial"/>
              <w:sz w:val="22"/>
            </w:rPr>
            <w:delText>ii</w:delText>
          </w:r>
        </w:del>
      </w:ins>
      <w:del w:id="312" w:author="Marcus Nettelton" w:date="2001-05-04T16:55:00Z">
        <w:r>
          <w:rPr>
            <w:rFonts w:cs="Arial" w:ascii="Arial" w:hAnsi="Arial"/>
            <w:sz w:val="22"/>
          </w:rPr>
          <w:delText>)</w:delText>
          <w:tab/>
          <w:delText xml:space="preserve">the material economic terms of each Transaction are subject to individual negotiation by the </w:delText>
        </w:r>
      </w:del>
      <w:commentRangeStart w:id="29"/>
      <w:del w:id="313" w:author="Marcus Nettelton" w:date="2001-05-04T16:55:00Z">
        <w:r>
          <w:rPr>
            <w:rFonts w:cs="Arial" w:ascii="Arial" w:hAnsi="Arial"/>
            <w:sz w:val="22"/>
          </w:rPr>
          <w:delText>Parties</w:delText>
        </w:r>
      </w:del>
      <w:ins w:id="314" w:author="Marcus Nettelton" w:date="2001-05-04T16:56:00Z">
        <w:r>
          <w:rPr>
            <w:rStyle w:val="CommentReference"/>
            <w:rFonts w:cs="Arial" w:ascii="Arial" w:hAnsi="Arial"/>
            <w:vanish w:val="false"/>
          </w:rPr>
        </w:r>
      </w:ins>
      <w:commentRangeEnd w:id="29"/>
      <w:r>
        <w:commentReference w:id="29"/>
      </w:r>
      <w:del w:id="315" w:author="Marcus Nettelton" w:date="2001-05-04T16:55:00Z">
        <w:r>
          <w:rPr>
            <w:rFonts w:cs="Arial" w:ascii="Arial" w:hAnsi="Arial"/>
            <w:sz w:val="22"/>
          </w:rPr>
          <w:delText>.</w:delText>
        </w:r>
      </w:del>
    </w:p>
    <w:p>
      <w:pPr>
        <w:pStyle w:val="PlainText"/>
        <w:widowControl/>
        <w:bidi w:val="0"/>
        <w:spacing w:before="0" w:after="240"/>
        <w:ind w:hanging="720" w:start="1440" w:end="0"/>
        <w:rPr>
          <w:rFonts w:ascii="Arial" w:hAnsi="Arial" w:cs="Arial"/>
          <w:sz w:val="22"/>
        </w:rPr>
      </w:pPr>
      <w:r>
        <w:rPr>
          <w:rFonts w:cs="Arial" w:ascii="Arial" w:hAnsi="Arial"/>
          <w:sz w:val="22"/>
        </w:rPr>
        <w:t>36.</w:t>
        <w:tab/>
        <w:t>Indemnity: Each Party shall indemnify, defend and hold harmless from and against any Claims arising from or out of any event, circumstance, act or incident first occurring or existing during the period when risk and title to the Product(s) is vested in such Party as provided in Section 9, unless such event, circumstance, act or incident would not have occurred but for the sole negligence of the Party otherwise entitled to indemnification.</w:t>
      </w:r>
    </w:p>
    <w:p>
      <w:pPr>
        <w:pStyle w:val="PlainText"/>
        <w:ind w:hanging="720" w:start="720" w:end="0"/>
        <w:rPr>
          <w:rFonts w:ascii="Arial" w:hAnsi="Arial" w:cs="Arial"/>
          <w:sz w:val="22"/>
        </w:rPr>
      </w:pPr>
      <w:r>
        <w:rPr>
          <w:rFonts w:cs="Arial" w:ascii="Arial" w:hAnsi="Arial"/>
          <w:sz w:val="22"/>
        </w:rPr>
      </w:r>
    </w:p>
    <w:p>
      <w:pPr>
        <w:pStyle w:val="PlainText"/>
        <w:rPr>
          <w:rFonts w:ascii="Arial" w:hAnsi="Arial" w:cs="Arial"/>
          <w:sz w:val="22"/>
        </w:rPr>
      </w:pPr>
      <w:r>
        <w:rPr>
          <w:rFonts w:cs="Arial" w:ascii="Arial" w:hAnsi="Arial"/>
          <w:sz w:val="22"/>
        </w:rPr>
        <w:t>37.</w:t>
        <w:tab/>
        <w:t>Exhibits: The following exhibits are attached to and made a part of this Agreement:</w:t>
      </w:r>
    </w:p>
    <w:p>
      <w:pPr>
        <w:pStyle w:val="PlainText"/>
        <w:rPr>
          <w:rFonts w:ascii="Arial" w:hAnsi="Arial" w:cs="Arial"/>
          <w:sz w:val="22"/>
        </w:rPr>
      </w:pPr>
      <w:r>
        <w:rPr>
          <w:rFonts w:cs="Arial" w:ascii="Arial" w:hAnsi="Arial"/>
          <w:sz w:val="22"/>
        </w:rPr>
      </w:r>
    </w:p>
    <w:p>
      <w:pPr>
        <w:pStyle w:val="PlainText"/>
        <w:tabs>
          <w:tab w:val="clear" w:pos="720"/>
          <w:tab w:val="left" w:pos="1440" w:leader="none"/>
        </w:tabs>
        <w:ind w:hanging="2160" w:start="2880" w:end="0"/>
        <w:rPr>
          <w:rFonts w:ascii="Arial" w:hAnsi="Arial" w:cs="Arial"/>
          <w:sz w:val="22"/>
        </w:rPr>
      </w:pPr>
      <w:r>
        <w:rPr>
          <w:rFonts w:cs="Arial" w:ascii="Arial" w:hAnsi="Arial"/>
          <w:sz w:val="22"/>
        </w:rPr>
        <w:t>a.</w:t>
        <w:tab/>
        <w:t>EXHIBIT A -</w:t>
        <w:tab/>
        <w:t>Contract Price Schedule</w:t>
      </w:r>
    </w:p>
    <w:p>
      <w:pPr>
        <w:pStyle w:val="PlainText"/>
        <w:ind w:firstLine="720" w:end="0"/>
        <w:rPr>
          <w:rFonts w:ascii="Arial" w:hAnsi="Arial" w:cs="Arial"/>
          <w:sz w:val="22"/>
        </w:rPr>
      </w:pPr>
      <w:r>
        <w:rPr>
          <w:rFonts w:cs="Arial" w:ascii="Arial" w:hAnsi="Arial"/>
          <w:sz w:val="22"/>
        </w:rPr>
        <w:t>b.</w:t>
        <w:tab/>
        <w:t>EXHIBIT B -</w:t>
        <w:tab/>
        <w:t>Energy Delivery Schedule</w:t>
      </w:r>
    </w:p>
    <w:p>
      <w:pPr>
        <w:pStyle w:val="PlainText"/>
        <w:ind w:firstLine="720" w:end="0"/>
        <w:rPr>
          <w:rFonts w:ascii="Arial" w:hAnsi="Arial" w:cs="Arial"/>
          <w:sz w:val="22"/>
        </w:rPr>
      </w:pPr>
      <w:r>
        <w:rPr>
          <w:rFonts w:cs="Arial" w:ascii="Arial" w:hAnsi="Arial"/>
          <w:sz w:val="22"/>
        </w:rPr>
        <w:t>c.</w:t>
        <w:tab/>
        <w:t>EXHIBIT C -</w:t>
        <w:tab/>
        <w:t>Federal Requirements</w:t>
      </w:r>
    </w:p>
    <w:p>
      <w:pPr>
        <w:pStyle w:val="PlainText"/>
        <w:rPr>
          <w:rFonts w:ascii="Arial" w:hAnsi="Arial" w:cs="Arial"/>
          <w:sz w:val="22"/>
        </w:rPr>
      </w:pPr>
      <w:ins w:id="317" w:author="Marcus Nettelton" w:date="2001-05-04T16:57:00Z">
        <w:r>
          <w:rPr>
            <w:rFonts w:cs="Arial" w:ascii="Arial" w:hAnsi="Arial"/>
            <w:sz w:val="22"/>
          </w:rPr>
          <w:tab/>
          <w:t>d.</w:t>
          <w:tab/>
          <w:t>EXHIBIT D -</w:t>
          <w:tab/>
          <w:t xml:space="preserve">Enron Corp. </w:t>
        </w:r>
      </w:ins>
      <w:commentRangeStart w:id="30"/>
      <w:ins w:id="318" w:author="Marcus Nettelton" w:date="2001-05-04T16:57:00Z">
        <w:r>
          <w:rPr>
            <w:rFonts w:cs="Arial" w:ascii="Arial" w:hAnsi="Arial"/>
            <w:sz w:val="22"/>
          </w:rPr>
          <w:t>Guarantee</w:t>
        </w:r>
      </w:ins>
      <w:commentRangeEnd w:id="30"/>
      <w:r>
        <w:commentReference w:id="30"/>
      </w:r>
      <w:ins w:id="319" w:author="Marcus Nettelton" w:date="2001-05-04T16:58:00Z">
        <w:r>
          <w:rPr>
            <w:rStyle w:val="CommentReference"/>
            <w:rFonts w:cs="Arial" w:ascii="Arial" w:hAnsi="Arial"/>
            <w:vanish w:val="false"/>
          </w:rPr>
        </w:r>
      </w:ins>
    </w:p>
    <w:p>
      <w:pPr>
        <w:pStyle w:val="PlainText"/>
        <w:ind w:hanging="720" w:start="720" w:end="0"/>
        <w:rPr>
          <w:rFonts w:ascii="Arial" w:hAnsi="Arial" w:cs="Arial"/>
          <w:sz w:val="22"/>
        </w:rPr>
      </w:pPr>
      <w:r>
        <w:rPr>
          <w:rFonts w:cs="Arial" w:ascii="Arial" w:hAnsi="Arial"/>
          <w:sz w:val="22"/>
        </w:rPr>
        <w:t>38.</w:t>
        <w:tab/>
        <w:t xml:space="preserve">The signatories hereto represent that they are authorized to sign this Agreement on behalf of the Party for whom they sign. </w:t>
      </w:r>
    </w:p>
    <w:p>
      <w:pPr>
        <w:pStyle w:val="PlainText"/>
        <w:rPr>
          <w:rFonts w:ascii="Arial" w:hAnsi="Arial" w:cs="Arial"/>
          <w:sz w:val="22"/>
        </w:rPr>
      </w:pPr>
      <w:r>
        <w:rPr>
          <w:rFonts w:cs="Arial" w:ascii="Arial" w:hAnsi="Arial"/>
          <w:sz w:val="22"/>
        </w:rPr>
      </w:r>
    </w:p>
    <w:p>
      <w:pPr>
        <w:pStyle w:val="PlainText"/>
        <w:rPr>
          <w:rFonts w:ascii="Arial" w:hAnsi="Arial" w:cs="Arial"/>
          <w:sz w:val="22"/>
        </w:rPr>
      </w:pPr>
      <w:r>
        <w:rPr>
          <w:rFonts w:cs="Arial" w:ascii="Arial" w:hAnsi="Arial"/>
          <w:sz w:val="22"/>
        </w:rPr>
      </w:r>
    </w:p>
    <w:p>
      <w:pPr>
        <w:pStyle w:val="PlainText"/>
        <w:rPr>
          <w:rFonts w:ascii="Arial" w:hAnsi="Arial" w:cs="Arial"/>
          <w:sz w:val="22"/>
        </w:rPr>
      </w:pPr>
      <w:r>
        <w:rPr>
          <w:rFonts w:cs="Arial" w:ascii="Arial" w:hAnsi="Arial"/>
          <w:sz w:val="22"/>
        </w:rPr>
        <w:t>Seller:</w:t>
      </w:r>
    </w:p>
    <w:p>
      <w:pPr>
        <w:pStyle w:val="PlainText"/>
        <w:rPr>
          <w:rFonts w:ascii="Arial" w:hAnsi="Arial" w:cs="Arial"/>
          <w:sz w:val="22"/>
        </w:rPr>
      </w:pPr>
      <w:r>
        <w:rPr>
          <w:rFonts w:cs="Arial" w:ascii="Arial" w:hAnsi="Arial"/>
          <w:sz w:val="22"/>
        </w:rPr>
      </w:r>
    </w:p>
    <w:p>
      <w:pPr>
        <w:pStyle w:val="PlainText"/>
        <w:rPr>
          <w:rFonts w:ascii="Arial" w:hAnsi="Arial" w:cs="Arial"/>
          <w:sz w:val="22"/>
        </w:rPr>
      </w:pPr>
      <w:r>
        <w:rPr>
          <w:rFonts w:cs="Arial" w:ascii="Arial" w:hAnsi="Arial"/>
          <w:sz w:val="22"/>
        </w:rPr>
        <w:t>By: _____________________</w:t>
      </w:r>
    </w:p>
    <w:p>
      <w:pPr>
        <w:pStyle w:val="PlainText"/>
        <w:rPr>
          <w:rFonts w:ascii="Arial" w:hAnsi="Arial" w:cs="Arial"/>
          <w:sz w:val="22"/>
        </w:rPr>
      </w:pPr>
      <w:r>
        <w:rPr>
          <w:rFonts w:cs="Arial" w:ascii="Arial" w:hAnsi="Arial"/>
          <w:sz w:val="22"/>
        </w:rPr>
      </w:r>
    </w:p>
    <w:p>
      <w:pPr>
        <w:pStyle w:val="PlainText"/>
        <w:rPr>
          <w:rFonts w:ascii="Arial" w:hAnsi="Arial" w:cs="Arial"/>
          <w:sz w:val="22"/>
        </w:rPr>
      </w:pPr>
      <w:r>
        <w:rPr>
          <w:rFonts w:cs="Arial" w:ascii="Arial" w:hAnsi="Arial"/>
          <w:sz w:val="22"/>
        </w:rPr>
        <w:t>Title: ____________________</w:t>
      </w:r>
    </w:p>
    <w:p>
      <w:pPr>
        <w:pStyle w:val="PlainText"/>
        <w:rPr>
          <w:rFonts w:ascii="Arial" w:hAnsi="Arial" w:cs="Arial"/>
          <w:sz w:val="22"/>
        </w:rPr>
      </w:pPr>
      <w:r>
        <w:rPr>
          <w:rFonts w:cs="Arial" w:ascii="Arial" w:hAnsi="Arial"/>
          <w:sz w:val="22"/>
        </w:rPr>
      </w:r>
    </w:p>
    <w:p>
      <w:pPr>
        <w:pStyle w:val="PlainText"/>
        <w:rPr>
          <w:rFonts w:ascii="Arial" w:hAnsi="Arial" w:cs="Arial"/>
          <w:sz w:val="22"/>
        </w:rPr>
      </w:pPr>
      <w:r>
        <w:rPr>
          <w:rFonts w:cs="Arial" w:ascii="Arial" w:hAnsi="Arial"/>
          <w:sz w:val="22"/>
        </w:rPr>
      </w:r>
    </w:p>
    <w:p>
      <w:pPr>
        <w:pStyle w:val="PlainText"/>
        <w:rPr>
          <w:rFonts w:ascii="Arial" w:hAnsi="Arial" w:cs="Arial"/>
          <w:sz w:val="22"/>
        </w:rPr>
      </w:pPr>
      <w:r>
        <w:rPr>
          <w:rFonts w:cs="Arial" w:ascii="Arial" w:hAnsi="Arial"/>
          <w:sz w:val="22"/>
        </w:rPr>
        <w:t>Buyer:</w:t>
      </w:r>
    </w:p>
    <w:p>
      <w:pPr>
        <w:pStyle w:val="PlainText"/>
        <w:rPr>
          <w:rFonts w:ascii="Arial" w:hAnsi="Arial" w:cs="Arial"/>
          <w:sz w:val="22"/>
        </w:rPr>
      </w:pPr>
      <w:r>
        <w:rPr>
          <w:rFonts w:cs="Arial" w:ascii="Arial" w:hAnsi="Arial"/>
          <w:sz w:val="22"/>
        </w:rPr>
      </w:r>
    </w:p>
    <w:p>
      <w:pPr>
        <w:pStyle w:val="PlainText"/>
        <w:rPr>
          <w:rFonts w:ascii="Arial" w:hAnsi="Arial" w:cs="Arial"/>
          <w:sz w:val="22"/>
        </w:rPr>
      </w:pPr>
      <w:r>
        <w:rPr>
          <w:rFonts w:cs="Arial" w:ascii="Arial" w:hAnsi="Arial"/>
          <w:sz w:val="22"/>
        </w:rPr>
        <w:t>By: _____________________</w:t>
      </w:r>
    </w:p>
    <w:p>
      <w:pPr>
        <w:pStyle w:val="PlainText"/>
        <w:rPr>
          <w:rFonts w:ascii="Arial" w:hAnsi="Arial" w:cs="Arial"/>
          <w:sz w:val="22"/>
        </w:rPr>
      </w:pPr>
      <w:r>
        <w:rPr>
          <w:rFonts w:cs="Arial" w:ascii="Arial" w:hAnsi="Arial"/>
          <w:sz w:val="22"/>
        </w:rPr>
      </w:r>
    </w:p>
    <w:p>
      <w:pPr>
        <w:pStyle w:val="PlainText"/>
        <w:rPr>
          <w:rFonts w:ascii="Arial" w:hAnsi="Arial" w:cs="Arial"/>
          <w:sz w:val="22"/>
        </w:rPr>
      </w:pPr>
      <w:r>
        <w:rPr>
          <w:rFonts w:cs="Arial" w:ascii="Arial" w:hAnsi="Arial"/>
          <w:sz w:val="22"/>
        </w:rPr>
        <w:t>Title: ____________________</w:t>
      </w:r>
    </w:p>
    <w:p>
      <w:pPr>
        <w:pStyle w:val="PlainText"/>
        <w:rPr>
          <w:rFonts w:ascii="Arial" w:hAnsi="Arial" w:cs="Arial"/>
          <w:sz w:val="22"/>
        </w:rPr>
      </w:pPr>
      <w:r>
        <w:rPr>
          <w:rFonts w:cs="Arial" w:ascii="Arial" w:hAnsi="Arial"/>
          <w:sz w:val="22"/>
        </w:rPr>
      </w:r>
      <w:r>
        <w:br w:type="page"/>
      </w:r>
    </w:p>
    <w:p>
      <w:pPr>
        <w:pStyle w:val="Normal"/>
        <w:tabs>
          <w:tab w:val="clear" w:pos="720"/>
          <w:tab w:val="right" w:pos="9360" w:leader="none"/>
        </w:tabs>
        <w:spacing w:lineRule="exact" w:line="240"/>
        <w:rPr>
          <w:sz w:val="22"/>
        </w:rPr>
      </w:pPr>
      <w:bookmarkStart w:id="0" w:name="QuickMark"/>
      <w:bookmarkEnd w:id="0"/>
      <w:r>
        <w:rPr>
          <w:sz w:val="22"/>
        </w:rPr>
        <w:tab/>
        <w:t>EXHIBIT A</w:t>
      </w:r>
    </w:p>
    <w:p>
      <w:pPr>
        <w:pStyle w:val="Normal"/>
        <w:tabs>
          <w:tab w:val="clear" w:pos="720"/>
          <w:tab w:val="left" w:pos="-600" w:leader="none"/>
          <w:tab w:val="left" w:pos="0" w:leader="none"/>
          <w:tab w:val="left" w:pos="576" w:leader="none"/>
          <w:tab w:val="left" w:pos="1152" w:leader="none"/>
        </w:tabs>
        <w:spacing w:lineRule="exact" w:line="240"/>
        <w:rPr>
          <w:sz w:val="22"/>
        </w:rPr>
      </w:pPr>
      <w:r>
        <w:rPr>
          <w:sz w:val="22"/>
        </w:rPr>
      </w:r>
    </w:p>
    <w:p>
      <w:pPr>
        <w:pStyle w:val="Normal"/>
        <w:tabs>
          <w:tab w:val="clear" w:pos="720"/>
          <w:tab w:val="left" w:pos="-600" w:leader="none"/>
          <w:tab w:val="left" w:pos="0" w:leader="none"/>
          <w:tab w:val="left" w:pos="576" w:leader="none"/>
          <w:tab w:val="left" w:pos="1152" w:leader="none"/>
        </w:tabs>
        <w:spacing w:lineRule="exact" w:line="240"/>
        <w:rPr>
          <w:sz w:val="22"/>
        </w:rPr>
      </w:pPr>
      <w:r>
        <w:rPr>
          <w:sz w:val="22"/>
        </w:rPr>
      </w:r>
    </w:p>
    <w:p>
      <w:pPr>
        <w:pStyle w:val="Normal"/>
        <w:tabs>
          <w:tab w:val="clear" w:pos="720"/>
          <w:tab w:val="center" w:pos="4680" w:leader="none"/>
        </w:tabs>
        <w:spacing w:lineRule="exact" w:line="240"/>
        <w:rPr>
          <w:sz w:val="22"/>
        </w:rPr>
      </w:pPr>
      <w:r>
        <w:rPr>
          <w:sz w:val="22"/>
        </w:rPr>
        <w:tab/>
      </w:r>
      <w:r>
        <w:rPr>
          <w:sz w:val="22"/>
          <w:u w:val="single"/>
        </w:rPr>
        <w:t>CONTRACT PRICE SCHEDULE</w:t>
      </w:r>
    </w:p>
    <w:p>
      <w:pPr>
        <w:pStyle w:val="Normal"/>
        <w:tabs>
          <w:tab w:val="clear" w:pos="720"/>
          <w:tab w:val="left" w:pos="-600" w:leader="none"/>
          <w:tab w:val="left" w:pos="0" w:leader="none"/>
          <w:tab w:val="left" w:pos="576" w:leader="none"/>
          <w:tab w:val="left" w:pos="1152" w:leader="none"/>
        </w:tabs>
        <w:spacing w:lineRule="exact" w:line="240"/>
        <w:rPr>
          <w:sz w:val="22"/>
        </w:rPr>
      </w:pPr>
      <w:r>
        <w:rPr>
          <w:sz w:val="22"/>
        </w:rPr>
      </w:r>
    </w:p>
    <w:p>
      <w:pPr>
        <w:pStyle w:val="Normal"/>
        <w:tabs>
          <w:tab w:val="clear" w:pos="720"/>
          <w:tab w:val="left" w:pos="-600" w:leader="none"/>
          <w:tab w:val="left" w:pos="576" w:leader="none"/>
          <w:tab w:val="left" w:pos="1032" w:leader="none"/>
          <w:tab w:val="left" w:pos="3408" w:leader="none"/>
          <w:tab w:val="left" w:pos="5376" w:leader="none"/>
          <w:tab w:val="left" w:pos="7200" w:leader="none"/>
        </w:tabs>
        <w:spacing w:lineRule="exact" w:line="240"/>
        <w:rPr>
          <w:sz w:val="22"/>
        </w:rPr>
      </w:pPr>
      <w:r>
        <w:rPr>
          <w:sz w:val="22"/>
        </w:rPr>
      </w:r>
    </w:p>
    <w:p>
      <w:pPr>
        <w:pStyle w:val="Normal"/>
        <w:tabs>
          <w:tab w:val="clear" w:pos="720"/>
          <w:tab w:val="left" w:pos="-600" w:leader="none"/>
          <w:tab w:val="left" w:pos="576" w:leader="none"/>
          <w:tab w:val="left" w:pos="1032" w:leader="none"/>
          <w:tab w:val="left" w:pos="2880" w:leader="none"/>
          <w:tab w:val="left" w:pos="4410" w:leader="none"/>
          <w:tab w:val="left" w:pos="7200" w:leader="none"/>
        </w:tabs>
        <w:spacing w:lineRule="exact" w:line="240"/>
        <w:rPr>
          <w:sz w:val="22"/>
        </w:rPr>
      </w:pPr>
      <w:r>
        <w:rPr>
          <w:sz w:val="22"/>
        </w:rPr>
        <w:tab/>
        <w:tab/>
        <w:tab/>
        <w:t xml:space="preserve"> Summer</w:t>
      </w:r>
    </w:p>
    <w:p>
      <w:pPr>
        <w:pStyle w:val="Normal"/>
        <w:tabs>
          <w:tab w:val="clear" w:pos="720"/>
          <w:tab w:val="left" w:pos="-600" w:leader="none"/>
          <w:tab w:val="left" w:pos="1320" w:leader="none"/>
          <w:tab w:val="left" w:pos="2880" w:leader="none"/>
          <w:tab w:val="left" w:pos="4320" w:leader="none"/>
          <w:tab w:val="left" w:pos="6480" w:leader="none"/>
        </w:tabs>
        <w:spacing w:lineRule="exact" w:line="240"/>
        <w:ind w:firstLine="2880" w:end="0"/>
        <w:rPr>
          <w:sz w:val="22"/>
        </w:rPr>
      </w:pPr>
      <w:r>
        <w:rPr>
          <w:rFonts w:eastAsia="Arial"/>
          <w:sz w:val="22"/>
        </w:rPr>
        <w:t xml:space="preserve">   </w:t>
      </w:r>
      <w:r>
        <w:rPr>
          <w:sz w:val="22"/>
        </w:rPr>
        <w:t>Period</w:t>
      </w:r>
    </w:p>
    <w:p>
      <w:pPr>
        <w:pStyle w:val="Normal"/>
        <w:tabs>
          <w:tab w:val="left" w:pos="720" w:leader="none"/>
          <w:tab w:val="left" w:pos="1800" w:leader="none"/>
          <w:tab w:val="left" w:pos="2880" w:leader="none"/>
          <w:tab w:val="left" w:pos="4410" w:leader="none"/>
          <w:tab w:val="left" w:pos="6300" w:leader="none"/>
        </w:tabs>
        <w:spacing w:lineRule="exact" w:line="240"/>
        <w:ind w:firstLine="2880" w:end="0"/>
        <w:rPr>
          <w:sz w:val="22"/>
        </w:rPr>
      </w:pPr>
      <w:r>
        <w:rPr>
          <w:rFonts w:eastAsia="Arial"/>
          <w:sz w:val="22"/>
        </w:rPr>
        <w:t xml:space="preserve"> </w:t>
      </w:r>
      <w:r>
        <w:rPr>
          <w:sz w:val="22"/>
        </w:rPr>
        <w:t>Contract</w:t>
      </w:r>
    </w:p>
    <w:p>
      <w:pPr>
        <w:pStyle w:val="Normal"/>
        <w:tabs>
          <w:tab w:val="left" w:pos="720" w:leader="none"/>
          <w:tab w:val="left" w:pos="1800" w:leader="none"/>
          <w:tab w:val="left" w:pos="2880" w:leader="none"/>
          <w:tab w:val="left" w:pos="4410" w:leader="none"/>
          <w:tab w:val="left" w:pos="6300" w:leader="none"/>
        </w:tabs>
        <w:spacing w:lineRule="exact" w:line="240"/>
        <w:ind w:firstLine="2880" w:end="0"/>
        <w:rPr>
          <w:sz w:val="22"/>
        </w:rPr>
      </w:pPr>
      <w:r>
        <w:rPr>
          <w:rFonts w:eastAsia="Arial"/>
          <w:sz w:val="22"/>
        </w:rPr>
        <w:t xml:space="preserve">   </w:t>
      </w:r>
      <w:r>
        <w:rPr>
          <w:sz w:val="22"/>
        </w:rPr>
        <w:t>Price</w:t>
      </w:r>
    </w:p>
    <w:p>
      <w:pPr>
        <w:pStyle w:val="Normal"/>
        <w:tabs>
          <w:tab w:val="left" w:pos="720" w:leader="none"/>
          <w:tab w:val="left" w:pos="1800" w:leader="none"/>
          <w:tab w:val="left" w:pos="2880" w:leader="none"/>
          <w:tab w:val="left" w:pos="4410" w:leader="none"/>
          <w:tab w:val="left" w:pos="6300" w:leader="none"/>
        </w:tabs>
        <w:spacing w:lineRule="exact" w:line="240"/>
        <w:ind w:firstLine="720" w:end="0"/>
        <w:rPr>
          <w:sz w:val="22"/>
        </w:rPr>
      </w:pPr>
      <w:r>
        <w:rPr>
          <w:rFonts w:eastAsia="Arial"/>
          <w:sz w:val="22"/>
          <w:u w:val="single"/>
        </w:rPr>
        <w:t xml:space="preserve">        </w:t>
      </w:r>
      <w:r>
        <w:rPr>
          <w:sz w:val="22"/>
          <w:u w:val="single"/>
        </w:rPr>
        <w:t xml:space="preserve">Year        </w:t>
      </w:r>
      <w:r>
        <w:rPr>
          <w:sz w:val="22"/>
        </w:rPr>
        <w:tab/>
      </w:r>
      <w:r>
        <w:rPr>
          <w:sz w:val="22"/>
          <w:u w:val="single"/>
        </w:rPr>
        <w:t xml:space="preserve"> ($/MWH) </w:t>
      </w:r>
    </w:p>
    <w:p>
      <w:pPr>
        <w:pStyle w:val="Normal"/>
        <w:tabs>
          <w:tab w:val="left" w:pos="720" w:leader="none"/>
          <w:tab w:val="left" w:pos="1800" w:leader="none"/>
          <w:tab w:val="left" w:pos="2880" w:leader="none"/>
          <w:tab w:val="left" w:pos="4410" w:leader="none"/>
          <w:tab w:val="left" w:pos="6300" w:leader="none"/>
        </w:tabs>
        <w:spacing w:lineRule="exact" w:line="240"/>
        <w:rPr>
          <w:sz w:val="22"/>
        </w:rPr>
      </w:pPr>
      <w:r>
        <w:rPr>
          <w:sz w:val="22"/>
        </w:rPr>
      </w:r>
    </w:p>
    <w:p>
      <w:pPr>
        <w:pStyle w:val="Normal"/>
        <w:tabs>
          <w:tab w:val="clear" w:pos="720"/>
          <w:tab w:val="right" w:pos="1620" w:leader="none"/>
          <w:tab w:val="left" w:pos="3150" w:leader="none"/>
          <w:tab w:val="left" w:pos="5520" w:leader="none"/>
        </w:tabs>
        <w:spacing w:lineRule="exact" w:line="240"/>
        <w:rPr>
          <w:sz w:val="22"/>
        </w:rPr>
      </w:pPr>
      <w:r>
        <w:rPr>
          <w:sz w:val="22"/>
        </w:rPr>
        <w:tab/>
        <w:t>2002</w:t>
        <w:tab/>
      </w:r>
    </w:p>
    <w:p>
      <w:pPr>
        <w:pStyle w:val="Normal"/>
        <w:tabs>
          <w:tab w:val="clear" w:pos="720"/>
          <w:tab w:val="right" w:pos="1620" w:leader="none"/>
          <w:tab w:val="left" w:pos="3150" w:leader="none"/>
          <w:tab w:val="left" w:pos="5520" w:leader="none"/>
        </w:tabs>
        <w:spacing w:lineRule="exact" w:line="240"/>
        <w:rPr>
          <w:sz w:val="22"/>
        </w:rPr>
      </w:pPr>
      <w:r>
        <w:rPr>
          <w:sz w:val="22"/>
        </w:rPr>
        <w:tab/>
        <w:t>2003</w:t>
        <w:tab/>
      </w:r>
    </w:p>
    <w:p>
      <w:pPr>
        <w:pStyle w:val="Normal"/>
        <w:tabs>
          <w:tab w:val="clear" w:pos="720"/>
          <w:tab w:val="right" w:pos="1620" w:leader="none"/>
          <w:tab w:val="left" w:pos="3150" w:leader="none"/>
          <w:tab w:val="left" w:pos="5520" w:leader="none"/>
        </w:tabs>
        <w:spacing w:lineRule="exact" w:line="240"/>
        <w:rPr>
          <w:sz w:val="22"/>
        </w:rPr>
      </w:pPr>
      <w:r>
        <w:rPr>
          <w:sz w:val="22"/>
        </w:rPr>
        <w:tab/>
        <w:t>2004</w:t>
        <w:tab/>
      </w:r>
    </w:p>
    <w:p>
      <w:pPr>
        <w:pStyle w:val="Normal"/>
        <w:tabs>
          <w:tab w:val="clear" w:pos="720"/>
          <w:tab w:val="right" w:pos="1620" w:leader="none"/>
          <w:tab w:val="left" w:pos="3150" w:leader="none"/>
          <w:tab w:val="left" w:pos="5520" w:leader="none"/>
        </w:tabs>
        <w:spacing w:lineRule="exact" w:line="240"/>
        <w:rPr>
          <w:sz w:val="22"/>
        </w:rPr>
      </w:pPr>
      <w:r>
        <w:rPr>
          <w:sz w:val="22"/>
        </w:rPr>
        <w:tab/>
        <w:t>2005</w:t>
        <w:tab/>
      </w:r>
    </w:p>
    <w:p>
      <w:pPr>
        <w:pStyle w:val="Normal"/>
        <w:tabs>
          <w:tab w:val="clear" w:pos="720"/>
          <w:tab w:val="right" w:pos="1620" w:leader="none"/>
          <w:tab w:val="left" w:pos="3150" w:leader="none"/>
          <w:tab w:val="left" w:pos="5520" w:leader="none"/>
        </w:tabs>
        <w:spacing w:lineRule="exact" w:line="240"/>
        <w:rPr>
          <w:sz w:val="22"/>
        </w:rPr>
      </w:pPr>
      <w:r>
        <w:rPr>
          <w:sz w:val="22"/>
        </w:rPr>
        <w:tab/>
        <w:t>2006</w:t>
        <w:tab/>
      </w:r>
    </w:p>
    <w:p>
      <w:pPr>
        <w:pStyle w:val="Normal"/>
        <w:tabs>
          <w:tab w:val="clear" w:pos="720"/>
          <w:tab w:val="right" w:pos="1620" w:leader="none"/>
          <w:tab w:val="left" w:pos="5520" w:leader="none"/>
        </w:tabs>
        <w:spacing w:lineRule="exact" w:line="240"/>
        <w:rPr>
          <w:sz w:val="22"/>
        </w:rPr>
      </w:pPr>
      <w:r>
        <w:rPr>
          <w:sz w:val="22"/>
        </w:rPr>
      </w:r>
    </w:p>
    <w:p>
      <w:pPr>
        <w:pStyle w:val="PlainText"/>
        <w:rPr>
          <w:rFonts w:ascii="Arial" w:hAnsi="Arial" w:cs="Arial"/>
          <w:sz w:val="22"/>
        </w:rPr>
      </w:pPr>
      <w:r>
        <w:rPr>
          <w:rFonts w:cs="Arial" w:ascii="Arial" w:hAnsi="Arial"/>
          <w:sz w:val="22"/>
        </w:rPr>
      </w:r>
      <w:r>
        <w:br w:type="page"/>
      </w:r>
    </w:p>
    <w:p>
      <w:pPr>
        <w:pStyle w:val="Normal"/>
        <w:tabs>
          <w:tab w:val="clear" w:pos="720"/>
          <w:tab w:val="right" w:pos="9360" w:leader="none"/>
        </w:tabs>
        <w:spacing w:lineRule="exact" w:line="240"/>
        <w:rPr>
          <w:sz w:val="22"/>
        </w:rPr>
      </w:pPr>
      <w:r>
        <w:rPr>
          <w:sz w:val="22"/>
        </w:rPr>
        <w:tab/>
        <w:t>EXHIBIT B</w:t>
      </w:r>
    </w:p>
    <w:p>
      <w:pPr>
        <w:pStyle w:val="Normal"/>
        <w:tabs>
          <w:tab w:val="clear" w:pos="720"/>
          <w:tab w:val="left" w:pos="-600" w:leader="none"/>
          <w:tab w:val="left" w:pos="0" w:leader="none"/>
          <w:tab w:val="left" w:pos="576" w:leader="none"/>
          <w:tab w:val="left" w:pos="1152" w:leader="none"/>
        </w:tabs>
        <w:spacing w:lineRule="exact" w:line="240"/>
        <w:rPr>
          <w:sz w:val="22"/>
        </w:rPr>
      </w:pPr>
      <w:r>
        <w:rPr>
          <w:sz w:val="22"/>
        </w:rPr>
      </w:r>
    </w:p>
    <w:p>
      <w:pPr>
        <w:pStyle w:val="Normal"/>
        <w:tabs>
          <w:tab w:val="clear" w:pos="720"/>
          <w:tab w:val="left" w:pos="-600" w:leader="none"/>
          <w:tab w:val="left" w:pos="0" w:leader="none"/>
          <w:tab w:val="left" w:pos="576" w:leader="none"/>
          <w:tab w:val="left" w:pos="1152" w:leader="none"/>
        </w:tabs>
        <w:spacing w:lineRule="exact" w:line="240"/>
        <w:rPr>
          <w:sz w:val="22"/>
        </w:rPr>
      </w:pPr>
      <w:r>
        <w:rPr>
          <w:sz w:val="22"/>
        </w:rPr>
      </w:r>
    </w:p>
    <w:p>
      <w:pPr>
        <w:pStyle w:val="Normal"/>
        <w:tabs>
          <w:tab w:val="clear" w:pos="720"/>
          <w:tab w:val="center" w:pos="4680" w:leader="none"/>
        </w:tabs>
        <w:spacing w:lineRule="exact" w:line="240"/>
        <w:rPr>
          <w:sz w:val="22"/>
        </w:rPr>
      </w:pPr>
      <w:r>
        <w:rPr>
          <w:sz w:val="22"/>
        </w:rPr>
        <w:tab/>
      </w:r>
      <w:r>
        <w:rPr>
          <w:sz w:val="22"/>
          <w:u w:val="single"/>
        </w:rPr>
        <w:t>ENERGY DELIVERY SCHEDULE</w:t>
      </w:r>
    </w:p>
    <w:p>
      <w:pPr>
        <w:pStyle w:val="Normal"/>
        <w:tabs>
          <w:tab w:val="clear" w:pos="720"/>
          <w:tab w:val="left" w:pos="-600" w:leader="none"/>
          <w:tab w:val="left" w:pos="0" w:leader="none"/>
          <w:tab w:val="left" w:pos="576" w:leader="none"/>
          <w:tab w:val="left" w:pos="1152" w:leader="none"/>
        </w:tabs>
        <w:spacing w:lineRule="exact" w:line="240"/>
        <w:rPr>
          <w:sz w:val="22"/>
        </w:rPr>
      </w:pPr>
      <w:r>
        <w:rPr>
          <w:sz w:val="22"/>
        </w:rPr>
      </w:r>
    </w:p>
    <w:p>
      <w:pPr>
        <w:pStyle w:val="Normal"/>
        <w:tabs>
          <w:tab w:val="clear" w:pos="720"/>
          <w:tab w:val="left" w:pos="-600" w:leader="none"/>
          <w:tab w:val="left" w:pos="576" w:leader="none"/>
          <w:tab w:val="left" w:pos="1032" w:leader="none"/>
          <w:tab w:val="left" w:pos="3408" w:leader="none"/>
          <w:tab w:val="left" w:pos="5376" w:leader="none"/>
          <w:tab w:val="left" w:pos="7200" w:leader="none"/>
        </w:tabs>
        <w:spacing w:lineRule="exact" w:line="240"/>
        <w:rPr>
          <w:sz w:val="22"/>
        </w:rPr>
      </w:pPr>
      <w:r>
        <w:rPr>
          <w:sz w:val="22"/>
        </w:rPr>
      </w:r>
    </w:p>
    <w:p>
      <w:pPr>
        <w:pStyle w:val="Normal"/>
        <w:tabs>
          <w:tab w:val="clear" w:pos="720"/>
          <w:tab w:val="left" w:pos="-600" w:leader="none"/>
          <w:tab w:val="left" w:pos="576" w:leader="none"/>
          <w:tab w:val="left" w:pos="1032" w:leader="none"/>
          <w:tab w:val="left" w:pos="2880" w:leader="none"/>
          <w:tab w:val="left" w:pos="4410" w:leader="none"/>
          <w:tab w:val="left" w:pos="7200" w:leader="none"/>
        </w:tabs>
        <w:spacing w:lineRule="exact" w:line="240"/>
        <w:rPr>
          <w:sz w:val="22"/>
        </w:rPr>
      </w:pPr>
      <w:r>
        <w:rPr>
          <w:sz w:val="22"/>
        </w:rPr>
        <w:tab/>
        <w:tab/>
        <w:tab/>
        <w:t xml:space="preserve">  Summer</w:t>
      </w:r>
    </w:p>
    <w:p>
      <w:pPr>
        <w:pStyle w:val="Normal"/>
        <w:tabs>
          <w:tab w:val="clear" w:pos="720"/>
          <w:tab w:val="left" w:pos="-600" w:leader="none"/>
          <w:tab w:val="left" w:pos="1320" w:leader="none"/>
          <w:tab w:val="left" w:pos="2880" w:leader="none"/>
          <w:tab w:val="left" w:pos="4320" w:leader="none"/>
          <w:tab w:val="left" w:pos="6480" w:leader="none"/>
        </w:tabs>
        <w:spacing w:lineRule="exact" w:line="240"/>
        <w:ind w:firstLine="2880" w:end="0"/>
        <w:rPr>
          <w:sz w:val="22"/>
        </w:rPr>
      </w:pPr>
      <w:r>
        <w:rPr>
          <w:rFonts w:eastAsia="Arial"/>
          <w:sz w:val="22"/>
        </w:rPr>
        <w:t xml:space="preserve">    </w:t>
      </w:r>
      <w:r>
        <w:rPr>
          <w:sz w:val="22"/>
        </w:rPr>
        <w:t>Period</w:t>
      </w:r>
    </w:p>
    <w:p>
      <w:pPr>
        <w:pStyle w:val="Normal"/>
        <w:tabs>
          <w:tab w:val="left" w:pos="720" w:leader="none"/>
          <w:tab w:val="left" w:pos="1800" w:leader="none"/>
          <w:tab w:val="left" w:pos="2880" w:leader="none"/>
          <w:tab w:val="left" w:pos="4410" w:leader="none"/>
          <w:tab w:val="left" w:pos="6300" w:leader="none"/>
        </w:tabs>
        <w:spacing w:lineRule="exact" w:line="240"/>
        <w:ind w:firstLine="2880" w:end="0"/>
        <w:rPr>
          <w:sz w:val="22"/>
        </w:rPr>
      </w:pPr>
      <w:r>
        <w:rPr>
          <w:rFonts w:eastAsia="Arial"/>
          <w:sz w:val="22"/>
        </w:rPr>
        <w:t xml:space="preserve">  </w:t>
      </w:r>
      <w:r>
        <w:rPr>
          <w:sz w:val="22"/>
        </w:rPr>
        <w:t>Capacity</w:t>
      </w:r>
    </w:p>
    <w:p>
      <w:pPr>
        <w:pStyle w:val="Normal"/>
        <w:tabs>
          <w:tab w:val="left" w:pos="720" w:leader="none"/>
          <w:tab w:val="left" w:pos="1800" w:leader="none"/>
          <w:tab w:val="left" w:pos="2880" w:leader="none"/>
          <w:tab w:val="left" w:pos="4410" w:leader="none"/>
          <w:tab w:val="left" w:pos="6300" w:leader="none"/>
        </w:tabs>
        <w:spacing w:lineRule="exact" w:line="240"/>
        <w:ind w:firstLine="2880" w:end="0"/>
        <w:rPr>
          <w:sz w:val="22"/>
        </w:rPr>
      </w:pPr>
      <w:r>
        <w:rPr>
          <w:sz w:val="22"/>
        </w:rPr>
        <w:t>and Energy</w:t>
      </w:r>
    </w:p>
    <w:p>
      <w:pPr>
        <w:pStyle w:val="Normal"/>
        <w:tabs>
          <w:tab w:val="left" w:pos="720" w:leader="none"/>
          <w:tab w:val="left" w:pos="1800" w:leader="none"/>
          <w:tab w:val="left" w:pos="2880" w:leader="none"/>
          <w:tab w:val="left" w:pos="4410" w:leader="none"/>
          <w:tab w:val="left" w:pos="6300" w:leader="none"/>
        </w:tabs>
        <w:spacing w:lineRule="exact" w:line="240"/>
        <w:ind w:firstLine="720" w:end="0"/>
        <w:rPr>
          <w:sz w:val="22"/>
        </w:rPr>
      </w:pPr>
      <w:r>
        <w:rPr>
          <w:rFonts w:eastAsia="Arial"/>
          <w:sz w:val="22"/>
          <w:u w:val="single"/>
        </w:rPr>
        <w:t xml:space="preserve">        </w:t>
      </w:r>
      <w:r>
        <w:rPr>
          <w:sz w:val="22"/>
          <w:u w:val="single"/>
        </w:rPr>
        <w:t xml:space="preserve">Year        </w:t>
      </w:r>
      <w:r>
        <w:rPr>
          <w:sz w:val="22"/>
        </w:rPr>
        <w:tab/>
      </w:r>
      <w:r>
        <w:rPr>
          <w:sz w:val="22"/>
          <w:u w:val="single"/>
        </w:rPr>
        <w:t xml:space="preserve">    (MW)    </w:t>
      </w:r>
    </w:p>
    <w:p>
      <w:pPr>
        <w:pStyle w:val="Normal"/>
        <w:tabs>
          <w:tab w:val="left" w:pos="720" w:leader="none"/>
          <w:tab w:val="left" w:pos="1800" w:leader="none"/>
          <w:tab w:val="left" w:pos="2880" w:leader="none"/>
          <w:tab w:val="left" w:pos="4410" w:leader="none"/>
          <w:tab w:val="left" w:pos="6300" w:leader="none"/>
        </w:tabs>
        <w:spacing w:lineRule="exact" w:line="240"/>
        <w:rPr>
          <w:sz w:val="22"/>
        </w:rPr>
      </w:pPr>
      <w:r>
        <w:rPr>
          <w:sz w:val="22"/>
        </w:rPr>
      </w:r>
    </w:p>
    <w:p>
      <w:pPr>
        <w:pStyle w:val="Normal"/>
        <w:tabs>
          <w:tab w:val="clear" w:pos="720"/>
          <w:tab w:val="right" w:pos="1620" w:leader="none"/>
          <w:tab w:val="left" w:pos="3060" w:leader="none"/>
          <w:tab w:val="left" w:pos="5520" w:leader="none"/>
        </w:tabs>
        <w:spacing w:lineRule="exact" w:line="240"/>
        <w:rPr>
          <w:sz w:val="22"/>
        </w:rPr>
      </w:pPr>
      <w:r>
        <w:rPr>
          <w:sz w:val="22"/>
        </w:rPr>
        <w:tab/>
        <w:t>2002</w:t>
        <w:tab/>
        <w:t>100</w:t>
      </w:r>
    </w:p>
    <w:p>
      <w:pPr>
        <w:pStyle w:val="Normal"/>
        <w:tabs>
          <w:tab w:val="clear" w:pos="720"/>
          <w:tab w:val="right" w:pos="1620" w:leader="none"/>
          <w:tab w:val="left" w:pos="3060" w:leader="none"/>
          <w:tab w:val="left" w:pos="5520" w:leader="none"/>
        </w:tabs>
        <w:spacing w:lineRule="exact" w:line="240"/>
        <w:rPr>
          <w:sz w:val="22"/>
        </w:rPr>
      </w:pPr>
      <w:r>
        <w:rPr>
          <w:sz w:val="22"/>
        </w:rPr>
        <w:tab/>
        <w:t>2003</w:t>
        <w:tab/>
        <w:t>100</w:t>
      </w:r>
    </w:p>
    <w:p>
      <w:pPr>
        <w:pStyle w:val="Normal"/>
        <w:tabs>
          <w:tab w:val="clear" w:pos="720"/>
          <w:tab w:val="right" w:pos="1620" w:leader="none"/>
          <w:tab w:val="left" w:pos="3060" w:leader="none"/>
          <w:tab w:val="left" w:pos="5520" w:leader="none"/>
        </w:tabs>
        <w:spacing w:lineRule="exact" w:line="240"/>
        <w:rPr>
          <w:sz w:val="22"/>
        </w:rPr>
      </w:pPr>
      <w:r>
        <w:rPr>
          <w:sz w:val="22"/>
        </w:rPr>
        <w:tab/>
        <w:t>2004</w:t>
        <w:tab/>
        <w:t>100</w:t>
      </w:r>
    </w:p>
    <w:p>
      <w:pPr>
        <w:pStyle w:val="Normal"/>
        <w:tabs>
          <w:tab w:val="clear" w:pos="720"/>
          <w:tab w:val="right" w:pos="1620" w:leader="none"/>
          <w:tab w:val="left" w:pos="3060" w:leader="none"/>
          <w:tab w:val="left" w:pos="5520" w:leader="none"/>
        </w:tabs>
        <w:spacing w:lineRule="exact" w:line="240"/>
        <w:rPr>
          <w:sz w:val="22"/>
        </w:rPr>
      </w:pPr>
      <w:r>
        <w:rPr>
          <w:sz w:val="22"/>
        </w:rPr>
        <w:tab/>
        <w:t>2005</w:t>
        <w:tab/>
        <w:t>100</w:t>
      </w:r>
    </w:p>
    <w:p>
      <w:pPr>
        <w:pStyle w:val="Normal"/>
        <w:tabs>
          <w:tab w:val="clear" w:pos="720"/>
          <w:tab w:val="right" w:pos="1620" w:leader="none"/>
          <w:tab w:val="left" w:pos="3060" w:leader="none"/>
          <w:tab w:val="left" w:pos="5520" w:leader="none"/>
        </w:tabs>
        <w:spacing w:lineRule="exact" w:line="240"/>
        <w:rPr>
          <w:sz w:val="22"/>
        </w:rPr>
      </w:pPr>
      <w:r>
        <w:rPr>
          <w:sz w:val="22"/>
        </w:rPr>
        <w:tab/>
        <w:t>2006</w:t>
        <w:tab/>
        <w:t>100</w:t>
      </w:r>
    </w:p>
    <w:p>
      <w:pPr>
        <w:pStyle w:val="Normal"/>
        <w:tabs>
          <w:tab w:val="clear" w:pos="720"/>
          <w:tab w:val="right" w:pos="1620" w:leader="none"/>
          <w:tab w:val="left" w:pos="3060" w:leader="none"/>
          <w:tab w:val="left" w:pos="5520" w:leader="none"/>
        </w:tabs>
        <w:spacing w:lineRule="exact" w:line="240"/>
        <w:rPr>
          <w:sz w:val="22"/>
        </w:rPr>
      </w:pPr>
      <w:r>
        <w:rPr>
          <w:sz w:val="22"/>
        </w:rPr>
      </w:r>
    </w:p>
    <w:p>
      <w:pPr>
        <w:sectPr>
          <w:headerReference w:type="default" r:id="rId2"/>
          <w:footerReference w:type="default" r:id="rId3"/>
          <w:type w:val="nextPage"/>
          <w:pgSz w:w="12240" w:h="15840"/>
          <w:pgMar w:left="1319" w:right="1319" w:gutter="0" w:header="720" w:top="1440" w:footer="720" w:bottom="1440"/>
          <w:pgNumType w:fmt="decimal"/>
          <w:formProt w:val="false"/>
          <w:textDirection w:val="lrTb"/>
          <w:docGrid w:type="default" w:linePitch="360" w:charSpace="0"/>
        </w:sectPr>
        <w:pStyle w:val="Normal"/>
        <w:tabs>
          <w:tab w:val="clear" w:pos="720"/>
          <w:tab w:val="right" w:pos="1620" w:leader="none"/>
          <w:tab w:val="left" w:pos="3060" w:leader="none"/>
          <w:tab w:val="left" w:pos="5520" w:leader="none"/>
        </w:tabs>
        <w:spacing w:lineRule="exact" w:line="240"/>
        <w:rPr>
          <w:sz w:val="22"/>
        </w:rPr>
      </w:pPr>
      <w:r>
        <w:rPr>
          <w:sz w:val="22"/>
        </w:rPr>
      </w:r>
    </w:p>
    <w:p>
      <w:pPr>
        <w:pStyle w:val="Normal"/>
        <w:tabs>
          <w:tab w:val="clear" w:pos="720"/>
          <w:tab w:val="left" w:pos="480" w:leader="none"/>
        </w:tabs>
        <w:jc w:val="end"/>
        <w:rPr>
          <w:sz w:val="22"/>
        </w:rPr>
      </w:pPr>
      <w:r>
        <w:rPr>
          <w:sz w:val="22"/>
        </w:rPr>
        <w:t>EXHIBIT C</w:t>
      </w:r>
    </w:p>
    <w:p>
      <w:pPr>
        <w:pStyle w:val="Normal"/>
        <w:tabs>
          <w:tab w:val="clear" w:pos="720"/>
          <w:tab w:val="center" w:pos="504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rPr>
          <w:sz w:val="22"/>
        </w:rPr>
      </w:pPr>
      <w:r>
        <w:rPr>
          <w:sz w:val="22"/>
        </w:rPr>
      </w:r>
    </w:p>
    <w:p>
      <w:pPr>
        <w:pStyle w:val="Normal"/>
        <w:tabs>
          <w:tab w:val="clear" w:pos="720"/>
          <w:tab w:val="center" w:pos="504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rPr>
          <w:sz w:val="22"/>
        </w:rPr>
      </w:pPr>
      <w:r>
        <w:rPr>
          <w:sz w:val="22"/>
        </w:rPr>
        <w:tab/>
      </w:r>
      <w:r>
        <w:rPr>
          <w:b/>
          <w:sz w:val="22"/>
        </w:rPr>
        <w:t>CSS FORM 0991</w:t>
      </w:r>
    </w:p>
    <w:p>
      <w:pPr>
        <w:pStyle w:val="Normal"/>
        <w:tabs>
          <w:tab w:val="clear" w:pos="720"/>
          <w:tab w:val="center" w:pos="504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tab/>
      </w:r>
      <w:r>
        <w:rPr>
          <w:b/>
          <w:sz w:val="22"/>
        </w:rPr>
        <w:t>FEDERAL REQUIREMENTS</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t>The person or entity contracting with Consumers Energy Company pursuant to the contract, including purchase orders, which includes this attachment, shall comply with all of the clauses set forth herein except any which are not applicable as provided in this attachment.</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firstLine="540" w:end="0"/>
        <w:jc w:val="both"/>
        <w:rPr>
          <w:sz w:val="22"/>
        </w:rPr>
      </w:pPr>
      <w:r>
        <w:rPr>
          <w:sz w:val="22"/>
        </w:rPr>
        <w:t>Unless otherwise indicated, the following terms have the following meanings when used in this attachment.</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540" w:end="0"/>
        <w:jc w:val="both"/>
        <w:rPr>
          <w:sz w:val="22"/>
        </w:rPr>
      </w:pPr>
      <w:r>
        <w:rPr>
          <w:b/>
          <w:sz w:val="22"/>
        </w:rPr>
        <w:t>1.</w:t>
        <w:tab/>
        <w:t>DEFINITIONS</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080" w:end="0"/>
        <w:jc w:val="both"/>
        <w:rPr>
          <w:sz w:val="22"/>
        </w:rPr>
      </w:pPr>
      <w:r>
        <w:rPr>
          <w:sz w:val="22"/>
        </w:rPr>
        <w:t>(a)</w:t>
        <w:tab/>
        <w:t>"Contracting agency" means any executive department or independent establishment in the executive branch of the United States government, including any wholly owned government corporation or any establishment in the legislative or judicial branches of the United States government or any mixed ownership corporation as defined in the Government Corporation Control Act (31 U.S.C. 9101), which has contracted with Consumers Energy Company to obtain goods or services pursuant to a contract requiring Consumers Energy Company to comply with any of the provisions set forth in this attachment.</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080" w:end="0"/>
        <w:jc w:val="both"/>
        <w:rPr>
          <w:sz w:val="22"/>
        </w:rPr>
      </w:pPr>
      <w:r>
        <w:rPr>
          <w:sz w:val="22"/>
        </w:rPr>
        <w:t>(b)</w:t>
        <w:tab/>
        <w:t>"Contracting Officer" means a person with authority to enter into, administer and/or terminate contracts and make related determinations and findings on behalf of the United States government.  The term includes certain authorized representatives of the contracting officer acting within the limits of their authority as delegated by the Contracting Officer.</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080" w:end="0"/>
        <w:jc w:val="both"/>
        <w:rPr>
          <w:sz w:val="22"/>
        </w:rPr>
      </w:pPr>
      <w:r>
        <w:rPr>
          <w:sz w:val="22"/>
        </w:rPr>
        <w:t>(c)</w:t>
        <w:tab/>
        <w:t>"Prime Contract" - A contract entered into between the United States government and Consumers Energy Company whereunder Consumers Energy Company is to provide services and/or goods to the United States government and which contract requires Consumers Energy Company to comply with one or more of the provisions set forth in this attachment.</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080" w:end="0"/>
        <w:jc w:val="both"/>
        <w:rPr>
          <w:sz w:val="22"/>
        </w:rPr>
      </w:pPr>
      <w:r>
        <w:rPr>
          <w:sz w:val="22"/>
        </w:rPr>
        <w:t>(d)</w:t>
        <w:tab/>
        <w:t>"Subcontractor" - A subcontractor of any tier providing any portion of the goods or services which Consumers Energy Company is providing to the United States government pursuant to a prime contract.  The term "subcontractor" includes, but is not limited to, the party or parties contracting with Consumers Energy Company pursuant to the contract to which this attachment is attached.</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080" w:end="0"/>
        <w:jc w:val="both"/>
        <w:rPr>
          <w:sz w:val="22"/>
        </w:rPr>
      </w:pPr>
      <w:r>
        <w:rPr>
          <w:sz w:val="22"/>
        </w:rPr>
        <w:t>(e)</w:t>
        <w:tab/>
        <w:t>"Subcontracts" (except as otherwise provided in this contract) include, but are not limited to, purchase orders and changes and modifications to purchase orders under this contract.</w:t>
      </w:r>
      <w:r>
        <w:br w:type="page"/>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t>2.</w:t>
        <w:tab/>
      </w:r>
      <w:r>
        <w:rPr>
          <w:b/>
          <w:sz w:val="22"/>
        </w:rPr>
        <w:t>ANTI-KICKBACK PROCEDURES</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080" w:end="0"/>
        <w:jc w:val="both"/>
        <w:rPr/>
      </w:pPr>
      <w:r>
        <w:rPr>
          <w:sz w:val="22"/>
        </w:rPr>
        <w:t>(a)</w:t>
        <w:tab/>
      </w:r>
      <w:r>
        <w:rPr>
          <w:sz w:val="22"/>
          <w:u w:val="single"/>
        </w:rPr>
        <w:t>Definitions</w:t>
      </w:r>
      <w:r>
        <w:rPr>
          <w:sz w:val="22"/>
        </w:rPr>
        <w:t xml:space="preserve">  (As used in this Clause 1.) </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start="1080" w:end="0"/>
        <w:jc w:val="both"/>
        <w:rPr>
          <w:sz w:val="22"/>
        </w:rPr>
      </w:pPr>
      <w:r>
        <w:rPr>
          <w:sz w:val="22"/>
        </w:rPr>
        <w:t>"Kickback," as used in this clause, means any money, fee, commission, credit, gift, gratuity, thing of value, or compensation of any kind which is provided, directly or indirectly, to any prime Contractor, prime Contractor employee, subcontractor, or subcontractor employee for the purpose of improperly obtaining or rewarding favorable treatment in connection with a prime contract or in connection with a subcontract relating to a prime contract.</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start="1080" w:end="0"/>
        <w:jc w:val="both"/>
        <w:rPr>
          <w:sz w:val="22"/>
        </w:rPr>
      </w:pPr>
      <w:r>
        <w:rPr>
          <w:sz w:val="22"/>
        </w:rPr>
        <w:t>"Person," as used in this clause, means a corporation, partnership, business association of any kind, trust, joint-stock company, or individual.</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start="1080" w:end="0"/>
        <w:jc w:val="both"/>
        <w:rPr>
          <w:sz w:val="22"/>
        </w:rPr>
      </w:pPr>
      <w:r>
        <w:rPr>
          <w:sz w:val="22"/>
        </w:rPr>
        <w:t>"Prime contract," as used in this clause, means a contract or contractual action entered into by the United States for the purpose of obtaining supplies, materials, equipment, or service of any kind.</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start="1080" w:end="0"/>
        <w:jc w:val="both"/>
        <w:rPr>
          <w:sz w:val="22"/>
        </w:rPr>
      </w:pPr>
      <w:r>
        <w:rPr>
          <w:sz w:val="22"/>
        </w:rPr>
        <w:t>"Prime Contractor," as used in this clause, means a person who has entered into a prime contract with the United States.  (Consumers Energy Company is a Prime Contractor).</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start="1080" w:end="0"/>
        <w:jc w:val="both"/>
        <w:rPr>
          <w:sz w:val="22"/>
        </w:rPr>
      </w:pPr>
      <w:r>
        <w:rPr>
          <w:sz w:val="22"/>
        </w:rPr>
        <w:t>"Prime Contractor employee," as used in this clause, means any officer, partner, employee, or agent of a prime Contractor.</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start="1080" w:end="0"/>
        <w:jc w:val="both"/>
        <w:rPr>
          <w:sz w:val="22"/>
        </w:rPr>
      </w:pPr>
      <w:r>
        <w:rPr>
          <w:sz w:val="22"/>
        </w:rPr>
        <w:t>"Subcontract," as used in this clause, means a contract or contractual action entered into by a prime Contractor or subcontractor for the purpose of obtaining supplies, materials, equipment, or services of any kind under a prime contract.</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start="1080" w:end="0"/>
        <w:jc w:val="both"/>
        <w:rPr>
          <w:sz w:val="22"/>
        </w:rPr>
      </w:pPr>
      <w:r>
        <w:rPr>
          <w:sz w:val="22"/>
        </w:rPr>
        <w:t>"Subcontractor," as used in this clause, (1) means any person, other than the prime Contractor, who offers to furnish or furnishes any supplies, materials, equipment, or services of any kind under a prime contract or subcontract entered into in connection with such prime contract, and (2) includes any person who offers to furnish or furnishes general supplies to the prime Contractor or a higher tier subcontractor.</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BodyTextIndent"/>
        <w:tabs>
          <w:tab w:val="clear" w:pos="135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start="1080" w:end="0"/>
        <w:rPr>
          <w:rFonts w:ascii="Arial" w:hAnsi="Arial" w:cs="Arial"/>
          <w:sz w:val="22"/>
        </w:rPr>
      </w:pPr>
      <w:r>
        <w:rPr>
          <w:rFonts w:cs="Arial" w:ascii="Arial" w:hAnsi="Arial"/>
          <w:sz w:val="22"/>
        </w:rPr>
        <w:t>"Subcontractor employee," as used in this clause, means any officer, partner, employee, or agent of a subcontractor.</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rFonts w:ascii="Arial" w:hAnsi="Arial" w:cs="Arial"/>
          <w:sz w:val="22"/>
        </w:rPr>
      </w:pPr>
      <w:r>
        <w:rPr>
          <w:rFonts w:cs="Arial"/>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080" w:end="0"/>
        <w:jc w:val="both"/>
        <w:rPr>
          <w:sz w:val="22"/>
        </w:rPr>
      </w:pPr>
      <w:r>
        <w:rPr>
          <w:sz w:val="22"/>
        </w:rPr>
        <w:t>(b)</w:t>
        <w:tab/>
        <w:t>The Anti-Kickback Act of 1986 (41 U.S.C. 51-58) (the Act), prohibits any person from --</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(1)</w:t>
        <w:tab/>
        <w:t>Providing or attempting to provide or offering to provide any kickback;</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(2)</w:t>
        <w:tab/>
        <w:t>Soliciting, accepting, or attempting to accept any kickback; or</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(3)</w:t>
        <w:tab/>
        <w:t>Including, directly or indirectly, the amount of any kickback in the contract price charged by a prime Contractor to the United States or in the contract price charged by a subcontractor to a prime Contractor or higher tier subcontractor.</w:t>
      </w:r>
      <w:r>
        <w:br w:type="page"/>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firstLine="540" w:end="0"/>
        <w:jc w:val="both"/>
        <w:rPr>
          <w:sz w:val="22"/>
        </w:rPr>
      </w:pPr>
      <w:r>
        <w:rPr>
          <w:sz w:val="22"/>
        </w:rPr>
        <w:t>(c)</w:t>
        <w:tab/>
        <w:t>(1)</w:t>
        <w:tab/>
        <w:t>Not Included</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(2)</w:t>
        <w:tab/>
        <w:t>When the subcontractor has reasonable grounds to believe that a violation described in paragraph (b) of this clause may have occurred, the subcontractor shall promptly report in writing the possible violation.  Such reports shall be made to the inspector general of the contracting agency, the head of the contracting agency if the agency does not have an inspector general, or the Department of Justice.  When a subcontractor has reasonable grounds to believe that a violation described in paragraph (b) above of this clause has occurred, the subcontractor shall promptly report in writing the possible violation to Consumers Energy Company.</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(3)</w:t>
        <w:tab/>
        <w:t>The subcontractor shall cooperate fully with any Federal agency investigating a possible violation described in paragraph (b) of this clause.</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(4)</w:t>
        <w:tab/>
        <w:t>The Contracting Officer may (i) offset the amount of the kickback against any monies owned by the United States under the prime contract and/or (ii) direct that the prime Contractor withhold, from sums owed a subcontractor under the prime contract, the amount of any kickback.  The Contracting Officer may order the monies withheld under subdivision (c)(4)(ii) of this clause be paid over to the Government unless the Government has already offset those monies under subdivision (c)(4)(i) of this clause.  In either case, the prime Contractor shall notify the Contracting Officer when monies are withheld.</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(5)</w:t>
        <w:tab/>
        <w:t>The Contractor and each subcontractor that executes a contract containing this provision, agree to incorporate the substance of this clause, including this subparagraph (c)(5) but excepting subparagraph (c)(1), in all subcontracts under this contract which exceed $100,000,00.</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b/>
          <w:sz w:val="22"/>
        </w:rPr>
      </w:pPr>
      <w:r>
        <w:rPr>
          <w:b/>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b/>
          <w:sz w:val="22"/>
        </w:rPr>
        <w:t>3.</w:t>
        <w:tab/>
        <w:t>CLEAN AIR AND WATER</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start="540" w:end="0"/>
        <w:jc w:val="both"/>
        <w:rPr>
          <w:sz w:val="22"/>
        </w:rPr>
      </w:pPr>
      <w:r>
        <w:rPr>
          <w:sz w:val="22"/>
        </w:rPr>
        <w:t>(Applicable only if the contract exceeds $100,000 or the Contracting Officer has determined that the orders under an indefinite quantity contract in any one year will exceed $100,000 or a facility to be used has been the subject of a conviction under the applicable portion of the Air Act (42 U.S.C. 7413(c)(1)) or the Water Act (33 U.S.C. 1319 (c)) and is listed by EPA as a violating facility, or the contract is not otherwise exempt.)</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080" w:end="0"/>
        <w:jc w:val="both"/>
        <w:rPr>
          <w:sz w:val="22"/>
        </w:rPr>
      </w:pPr>
      <w:r>
        <w:rPr>
          <w:sz w:val="22"/>
        </w:rPr>
        <w:t>(a)</w:t>
        <w:tab/>
        <w:t>"Air Act," as used in this clause, means the Clean Air Act (42 U.S.C. 7401 et seq.).</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start="1080" w:end="0"/>
        <w:jc w:val="both"/>
        <w:rPr>
          <w:sz w:val="22"/>
        </w:rPr>
      </w:pPr>
      <w:r>
        <w:rPr>
          <w:sz w:val="22"/>
        </w:rPr>
        <w:t>"Clean air standards," as used in this clause, means:</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(1)</w:t>
        <w:tab/>
        <w:t>Any enforceable rules, regulations, guidelines, standards, limitations, orders, controls, prohibitions, work practices, or other requirements contained in, issued under, or otherwise adopted under the Air Act or Executive Order 11738;</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(2)</w:t>
        <w:tab/>
        <w:t>An applicable implementation plan as described in section 110(d) of the Air Act (42 U.S.C. 7410(d));</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(3)</w:t>
        <w:tab/>
        <w:t>An approved implementation procedure or plan under section 111(c) or section 111(d) of the Air Act (42 U.S.C. 7411(c) or (d)); or</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(4)</w:t>
        <w:tab/>
        <w:t>An approved implementation procedure under section 112(d) of the Air Act (42 U.S.C. 7412(d)).</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start="1080" w:end="0"/>
        <w:jc w:val="both"/>
        <w:rPr>
          <w:sz w:val="22"/>
        </w:rPr>
      </w:pPr>
      <w:r>
        <w:rPr>
          <w:sz w:val="22"/>
        </w:rPr>
        <w:t>"Clean water standards," as used in this clause, means any enforceable limitation, control, condition, prohibition, standard, or other requirement promulgated under the Water Act or contained in a permit issued to a discharger by the Environmental Protection Agency or by a State under an approved program, as authorized by section 402 of the Water Act (33 U.S.C. 1342), or by local government to ensure compliance with pretreatment regulations as required by section 307 of the Water Act (33 U.S.C. 1317).</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start="1080" w:end="0"/>
        <w:jc w:val="both"/>
        <w:rPr>
          <w:sz w:val="22"/>
        </w:rPr>
      </w:pPr>
      <w:r>
        <w:rPr>
          <w:sz w:val="22"/>
        </w:rPr>
        <w:t>"Compliance," as used in this clause, means compliance with:</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(1)</w:t>
        <w:tab/>
        <w:t>Clean air or water standards; or</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(2)</w:t>
        <w:tab/>
        <w:t>A schedule or plan ordered or approved by a court of competent jurisdiction, the Environmental Protection Agency, or an air or water pollution control agency under the requirements of the Air Act or Water Act and related regulations.</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start="1080" w:end="0"/>
        <w:jc w:val="both"/>
        <w:rPr>
          <w:sz w:val="22"/>
        </w:rPr>
      </w:pPr>
      <w:r>
        <w:rPr>
          <w:sz w:val="22"/>
        </w:rPr>
        <w:t>"Facility," as used in this clause, means any building, plant, installation, structure, mine, vessel or other floating craft, location, or site of operations, owned, leased, or supervised by a Contractor or subcontractor, used in the performance of a contract or subcontract.  When a location or site of operations includes more than one building, plant, installation, or structure, the entire location or site shall be deemed a facility except when the Administrator, or a designee, of the Environmental Protection Agency, determines that independent facilities are collocated in one geographical area.  "Water Act," as used in this clause, means Clean Water Act (33 U.S.C. 1251 et seq.).</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080" w:end="0"/>
        <w:jc w:val="both"/>
        <w:rPr>
          <w:sz w:val="22"/>
        </w:rPr>
      </w:pPr>
      <w:r>
        <w:rPr>
          <w:sz w:val="22"/>
        </w:rPr>
        <w:t>(b)</w:t>
        <w:tab/>
        <w:t>The subcontractor agrees;</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(1)</w:t>
        <w:tab/>
        <w:t>To comply with all the requirements of section 114 of the Clean Air Act (42 U.S.C. 7414) and section 308 of the Clean Water Act (33 U.S.C. 1318) relating to inspection, monitoring, entry, reports and information, as well as other requirements specified in section 114 and section 308 of the Air Act and the Water Act, and all regulations and guidelines issued to implement those acts before the award of this contract;</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(2)</w:t>
        <w:tab/>
        <w:t>That no portion of the work required by the prime contract will be performed in a facility listed on the Environmental Protection Agency List of Violating Facilities on the date when this contract was awarded unless and until the EPA eliminates the name of the facility from the listing;</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(3)</w:t>
        <w:tab/>
        <w:t>To use best efforts to comply with clean air standards and clean water standards at the facility in which the contract is being performed; and</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(4)</w:t>
        <w:tab/>
        <w:t>To insert the substance of this clause into any nonexempt subcontract, including this subparagraph (b) (4).</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b/>
          <w:sz w:val="22"/>
        </w:rPr>
      </w:pPr>
      <w:r>
        <w:rPr>
          <w:b/>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b/>
          <w:sz w:val="22"/>
        </w:rPr>
        <w:t>4.</w:t>
        <w:tab/>
        <w:t>EQUAL OPPORTUNITY</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080" w:end="0"/>
        <w:jc w:val="both"/>
        <w:rPr>
          <w:sz w:val="22"/>
        </w:rPr>
      </w:pPr>
      <w:r>
        <w:rPr>
          <w:sz w:val="22"/>
        </w:rPr>
        <w:t>(a)</w:t>
        <w:tab/>
        <w:t>Not Included</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080" w:end="0"/>
        <w:jc w:val="both"/>
        <w:rPr>
          <w:sz w:val="22"/>
        </w:rPr>
      </w:pPr>
      <w:r>
        <w:rPr>
          <w:sz w:val="22"/>
        </w:rPr>
        <w:t>(b)</w:t>
        <w:tab/>
        <w:t>During performing this contract, the subcontractor agrees as follows:</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(1)</w:t>
        <w:tab/>
        <w:t>The subcontractor shall not discriminate against any employee or applicant for employment because of race, color, religion, sex, or national origin,</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(2)</w:t>
        <w:tab/>
        <w:t>The subcontractor shall take affirmative action to ensure that applicants are employed, and that employees are treated during employment, without regard to their race, color, religion, sex, or national origin.  This shall include, but not be limited to, (i) employment, (ii) upgrading, (iii) demotion, (iv) transfer, (v) recruitment or recruitment advertising, (vi) layoff or termination, (vii) rates of pay or other forms of compensation, and (viii) selection for training, including apprenticeship.</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(3)</w:t>
        <w:tab/>
        <w:t>The subcontractor shall post in conspicuous places available to employees and applicants for employment the notices to be provided by the Contracting Officer that explain this clause.</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(4)</w:t>
        <w:tab/>
        <w:t>The subcontractor shall, in all solicitations or advertisement for employees placed by or on behalf of the subcontractor, state that all qualified applicants will receive consideration for employment without regard to race, color, religion, sex, or national origin.</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(5)</w:t>
        <w:tab/>
        <w:t>The subcontractor shall send, to each labor union or representative of workers with which it has a collective bargaining agreement or other contract or understanding, the notice to be provided by the Contracting Officer advising the labor union or workers' representative of the subcontractor's commitments under this clause, and post copies of the notice in conspicuous places available to employees and applicants for employment.</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(6)</w:t>
        <w:tab/>
        <w:t>The subcontractor shall comply with Executive Order 11246, as amended, and the rules, regulations, and orders of the Secretary of Labor.</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(7)</w:t>
        <w:tab/>
        <w:t>The subcontractor shall furnish to the contracting agency all information required by Executive Order 11246, as amended, and by the rules, regulations, and orders of the Secretary of Labor.  Standard Form 100 (EEO-1), or any successor form, is the prescribed form to be filed within 30 days following the award, unless filed within 12 months preceding the date of award.</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(8)</w:t>
        <w:tab/>
        <w:t>The subcontractor shall permit access to its books, records, and accounts by the contracting agency or the Office of Federal Contract Compliance Programs (OFCCP) for the purposes of investigation to ascertain the Contractor's compliance with the applicable rules, regulations, and orders.</w:t>
      </w:r>
      <w:r>
        <w:br w:type="page"/>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(9)</w:t>
        <w:tab/>
        <w:t>If the OFCCP determines that the subcontractor is not in compliance with this clause or any rule, regulation, or order of the Secretary of Labor, this contract may be canceled, terminated, or suspended in whole or in part by Consumers Energy Company and the subcontractor may be declared ineligible for further Government contracts, under the procedures authorized in Executive Order 11246, as amended.  In addition, sanctions may be imposed and remedies invoked against the subcontractor as provided in Executive Order 11246, as amended, the rules, regulations, and orders of the Secretary of Labor, or as otherwise provided by law.</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(10)</w:t>
        <w:tab/>
        <w:t>The subcontractor shall include the terms and conditions of subparagraph (b)(1) through (11) of this clause in every subcontract or purchase order that is not exempted by the rules, regulations, or orders of the Secretary of Labor issued under Executive Order 11246, as amended, so that these terms and conditions will be binding upon each subcontractor or vendor.</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(11)</w:t>
        <w:tab/>
        <w:t>The Contractor and any subcontractors shall take such action with respect to any subcontract or purchase order as the contracting agency may direct as a means of enforcing these terms and conditions, including sanctions for compliance; provided, that if the subcontractor becomes involved in, or is threatened with, litigation with a subcontractor or vendor as a result of any direction, the subcontractor may request the United States to enter into the litigation to protect the interests of the United States.</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b/>
          <w:sz w:val="22"/>
        </w:rPr>
      </w:pPr>
      <w:r>
        <w:rPr>
          <w:b/>
          <w:sz w:val="22"/>
        </w:rPr>
        <w:t>5.</w:t>
        <w:tab/>
        <w:t>AFFIRMATIVE ACTION FOR SPECIAL DISABLED AND VIETNAM ERA VETERANS</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b/>
          <w:sz w:val="22"/>
        </w:rPr>
      </w:pPr>
      <w:r>
        <w:rPr>
          <w:b/>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080" w:end="0"/>
        <w:jc w:val="both"/>
        <w:rPr/>
      </w:pPr>
      <w:r>
        <w:rPr>
          <w:sz w:val="22"/>
        </w:rPr>
        <w:t>(a)</w:t>
        <w:tab/>
      </w:r>
      <w:r>
        <w:rPr>
          <w:sz w:val="22"/>
          <w:u w:val="single"/>
        </w:rPr>
        <w:t>Definitions</w:t>
      </w:r>
      <w:r>
        <w:rPr>
          <w:sz w:val="22"/>
        </w:rPr>
        <w:t>.</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start="1080" w:end="0"/>
        <w:jc w:val="both"/>
        <w:rPr>
          <w:sz w:val="22"/>
        </w:rPr>
      </w:pPr>
      <w:r>
        <w:rPr>
          <w:sz w:val="22"/>
        </w:rPr>
        <w:t>"Appropriate office of the State employment service system," as used in this clause, means the local office of the Federal-State national system of public employment offices assigned to serve the area where the employment opening is to be filled, including the District of Columbia, Guam, Puerto Rico, Virgin Islands, American Samoa, and the Trust Territory of the Pacific Islands.</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start="1080" w:end="0"/>
        <w:jc w:val="both"/>
        <w:rPr>
          <w:sz w:val="22"/>
        </w:rPr>
      </w:pPr>
      <w:r>
        <w:rPr>
          <w:sz w:val="22"/>
        </w:rPr>
        <w:t>"Openings that the subcontractor proposes to fill from within its own organization," as used in this clause, means employment openings for which no one outside the subcontractor's organization (including any affiliates, subsidiaries, and the parent companies) will be considered and includes any openings that the subcontractor proposes to fill from regularly established "recall" lists.</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start="1080" w:end="0"/>
        <w:jc w:val="both"/>
        <w:rPr>
          <w:sz w:val="22"/>
        </w:rPr>
      </w:pPr>
      <w:r>
        <w:rPr>
          <w:sz w:val="22"/>
        </w:rPr>
        <w:t>"Openings that the subcontractor proposes to fill under a customary and traditional employer-union hiring arrangement," as used in this clause, means employment openings that the subcontractor proposes to fill from union halls, under their customary and traditional employer-union hiring relationship.</w:t>
      </w:r>
      <w:r>
        <w:br w:type="page"/>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firstLine="540" w:start="540" w:end="0"/>
        <w:jc w:val="both"/>
        <w:rPr>
          <w:sz w:val="22"/>
        </w:rPr>
      </w:pPr>
      <w:r>
        <w:rPr>
          <w:sz w:val="22"/>
        </w:rPr>
        <w:t>"Suitable employment openings," as used in this clause --</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start="1080" w:end="0"/>
        <w:jc w:val="both"/>
        <w:rPr>
          <w:sz w:val="22"/>
        </w:rPr>
      </w:pPr>
      <w:r>
        <w:rPr>
          <w:sz w:val="22"/>
        </w:rPr>
        <w:t>(1)</w:t>
        <w:tab/>
        <w:t>Includes, but is not limited to, openings that occur in jobs categorized as --</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firstLine="1620" w:end="0"/>
        <w:jc w:val="both"/>
        <w:rPr>
          <w:sz w:val="22"/>
        </w:rPr>
      </w:pPr>
      <w:r>
        <w:rPr>
          <w:sz w:val="22"/>
        </w:rPr>
        <w:t>(i)</w:t>
        <w:tab/>
        <w:t>Production and nonproduction;</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firstLine="540" w:start="1080" w:end="0"/>
        <w:jc w:val="both"/>
        <w:rPr>
          <w:sz w:val="22"/>
        </w:rPr>
      </w:pPr>
      <w:r>
        <w:rPr>
          <w:sz w:val="22"/>
        </w:rPr>
        <w:t>(ii)</w:t>
        <w:tab/>
        <w:t>Plant and office;</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firstLine="1620" w:end="0"/>
        <w:jc w:val="both"/>
        <w:rPr>
          <w:sz w:val="22"/>
        </w:rPr>
      </w:pPr>
      <w:r>
        <w:rPr>
          <w:sz w:val="22"/>
        </w:rPr>
        <w:t>(iii)</w:t>
        <w:tab/>
        <w:t>Laborers and mechanics;</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firstLine="1620" w:end="0"/>
        <w:jc w:val="both"/>
        <w:rPr>
          <w:sz w:val="22"/>
        </w:rPr>
      </w:pPr>
      <w:r>
        <w:rPr>
          <w:sz w:val="22"/>
        </w:rPr>
        <w:t>(iv)</w:t>
        <w:tab/>
        <w:t>Supervisory and nonsupervisory;</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firstLine="1620" w:end="0"/>
        <w:jc w:val="both"/>
        <w:rPr>
          <w:sz w:val="22"/>
        </w:rPr>
      </w:pPr>
      <w:r>
        <w:rPr>
          <w:sz w:val="22"/>
        </w:rPr>
        <w:t>(v)</w:t>
        <w:tab/>
        <w:t>Technical; and</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2160" w:end="0"/>
        <w:jc w:val="both"/>
        <w:rPr>
          <w:sz w:val="22"/>
        </w:rPr>
      </w:pPr>
      <w:r>
        <w:rPr>
          <w:sz w:val="22"/>
        </w:rPr>
        <w:t>(vi)</w:t>
        <w:tab/>
        <w:t>Executive, administrative, and professional positions compensated on a salary basis of less than $25,000 a year; and</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2160" w:end="0"/>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(2)</w:t>
        <w:tab/>
        <w:t>Includes full-time employment, temporary employment of over 3 days, and part-time employment, but not openings that the subcontractor proposes to fill from within its own organization or under a customary and traditional employer-union hiring arrangement, nor openings in an educational institution that are restricted to students of that institution.</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080" w:end="0"/>
        <w:jc w:val="both"/>
        <w:rPr/>
      </w:pPr>
      <w:r>
        <w:rPr>
          <w:sz w:val="22"/>
        </w:rPr>
        <w:t>(b)</w:t>
        <w:tab/>
      </w:r>
      <w:r>
        <w:rPr>
          <w:sz w:val="22"/>
          <w:u w:val="single"/>
        </w:rPr>
        <w:t>General</w:t>
      </w:r>
      <w:r>
        <w:rPr>
          <w:sz w:val="22"/>
        </w:rPr>
        <w:t>.</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540" w:start="1620" w:end="0"/>
        <w:jc w:val="both"/>
        <w:rPr>
          <w:sz w:val="22"/>
        </w:rPr>
      </w:pPr>
      <w:r>
        <w:rPr>
          <w:sz w:val="22"/>
        </w:rPr>
        <w:t>(1)</w:t>
        <w:tab/>
        <w:t>Regarding any position for which the employee or applicant for employment is qualified, the subcontractor shall not discriminate against the individual because the individual is a special disabled or Vietnam Era veteran.  The subcontractor agrees to take affirmative action to employ, advance in employment, and otherwise treat qualified special disabled and Vietnam Era veterans without discrimination based upon their disability or veterans' status in all employment practices such as --</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firstLine="1620" w:end="0"/>
        <w:jc w:val="both"/>
        <w:rPr>
          <w:sz w:val="22"/>
        </w:rPr>
      </w:pPr>
      <w:r>
        <w:rPr>
          <w:sz w:val="22"/>
        </w:rPr>
        <w:t>(i)</w:t>
        <w:tab/>
        <w:t>Employment;</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firstLine="1620" w:end="0"/>
        <w:jc w:val="both"/>
        <w:rPr>
          <w:sz w:val="22"/>
        </w:rPr>
      </w:pPr>
      <w:r>
        <w:rPr>
          <w:sz w:val="22"/>
        </w:rPr>
        <w:t>(ii)</w:t>
        <w:tab/>
        <w:t>Upgrading;</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firstLine="1620" w:end="0"/>
        <w:jc w:val="both"/>
        <w:rPr>
          <w:sz w:val="22"/>
        </w:rPr>
      </w:pPr>
      <w:r>
        <w:rPr>
          <w:sz w:val="22"/>
        </w:rPr>
        <w:t>(iii)</w:t>
        <w:tab/>
        <w:t>Demotion or transfer;</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firstLine="1620" w:end="0"/>
        <w:jc w:val="both"/>
        <w:rPr>
          <w:sz w:val="22"/>
        </w:rPr>
      </w:pPr>
      <w:r>
        <w:rPr>
          <w:sz w:val="22"/>
        </w:rPr>
        <w:t>(iv)</w:t>
        <w:tab/>
        <w:t>Recruitment;</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firstLine="1620" w:end="0"/>
        <w:jc w:val="both"/>
        <w:rPr>
          <w:sz w:val="22"/>
        </w:rPr>
      </w:pPr>
      <w:r>
        <w:rPr>
          <w:sz w:val="22"/>
        </w:rPr>
        <w:t>(v)</w:t>
        <w:tab/>
        <w:t>Advertising;</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firstLine="1620" w:end="0"/>
        <w:jc w:val="both"/>
        <w:rPr>
          <w:sz w:val="22"/>
        </w:rPr>
      </w:pPr>
      <w:r>
        <w:rPr>
          <w:sz w:val="22"/>
        </w:rPr>
        <w:t>(vi)</w:t>
        <w:tab/>
        <w:t>Layoff or termination;</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firstLine="1620" w:end="0"/>
        <w:jc w:val="both"/>
        <w:rPr>
          <w:sz w:val="22"/>
        </w:rPr>
      </w:pPr>
      <w:r>
        <w:rPr>
          <w:sz w:val="22"/>
        </w:rPr>
        <w:t>(vii)</w:t>
        <w:tab/>
        <w:t>Rates of pay or other forms of compensation; and</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firstLine="1620" w:end="0"/>
        <w:jc w:val="both"/>
        <w:rPr>
          <w:sz w:val="22"/>
        </w:rPr>
      </w:pPr>
      <w:r>
        <w:rPr>
          <w:sz w:val="22"/>
        </w:rPr>
        <w:t>(viii)</w:t>
        <w:tab/>
        <w:t>Selection for training, including apprenticeship.</w:t>
      </w:r>
    </w:p>
    <w:p>
      <w:pPr>
        <w:pStyle w:val="Normal"/>
        <w:tabs>
          <w:tab w:val="clear" w:pos="720"/>
          <w:tab w:val="left" w:pos="0" w:leader="none"/>
          <w:tab w:val="left" w:pos="540" w:leader="none"/>
          <w:tab w:val="left" w:pos="108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76" w:leader="none"/>
          <w:tab w:val="left" w:pos="2124" w:leader="none"/>
        </w:tabs>
        <w:ind w:hanging="360" w:start="1404" w:end="0"/>
        <w:jc w:val="both"/>
        <w:rPr>
          <w:sz w:val="22"/>
        </w:rPr>
      </w:pPr>
      <w:r>
        <w:rPr>
          <w:sz w:val="22"/>
        </w:rPr>
        <w:t>(2)</w:t>
        <w:tab/>
        <w:t>The subcontractor agrees to comply with the rules, regulations, and relevant orders of the Secretary of Labor (Secretary) issued under the Vietnam Era Veterans' Readjustment Assistance Act of 1972 (the Act), as amended.</w:t>
      </w:r>
    </w:p>
    <w:p>
      <w:pPr>
        <w:pStyle w:val="Normal"/>
        <w:tabs>
          <w:tab w:val="clear" w:pos="720"/>
          <w:tab w:val="left" w:pos="-879" w:leader="none"/>
          <w:tab w:val="left" w:pos="684" w:leader="none"/>
          <w:tab w:val="left" w:pos="1044" w:leader="none"/>
          <w:tab w:val="left" w:pos="1404" w:leader="none"/>
          <w:tab w:val="left" w:pos="1776"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76" w:leader="none"/>
          <w:tab w:val="left" w:pos="2124" w:leader="none"/>
        </w:tabs>
        <w:ind w:firstLine="684" w:end="0"/>
        <w:jc w:val="both"/>
        <w:rPr/>
      </w:pPr>
      <w:r>
        <w:rPr>
          <w:sz w:val="22"/>
        </w:rPr>
        <w:t>(c)</w:t>
        <w:tab/>
      </w:r>
      <w:r>
        <w:rPr>
          <w:sz w:val="22"/>
          <w:u w:val="single"/>
        </w:rPr>
        <w:t>Listing Openings</w:t>
      </w:r>
      <w:r>
        <w:rPr>
          <w:sz w:val="22"/>
        </w:rPr>
        <w:t>.</w:t>
      </w:r>
    </w:p>
    <w:p>
      <w:pPr>
        <w:pStyle w:val="Normal"/>
        <w:tabs>
          <w:tab w:val="clear" w:pos="720"/>
          <w:tab w:val="left" w:pos="-879" w:leader="none"/>
          <w:tab w:val="left" w:pos="684" w:leader="none"/>
          <w:tab w:val="left" w:pos="1044" w:leader="none"/>
          <w:tab w:val="left" w:pos="1404" w:leader="none"/>
          <w:tab w:val="left" w:pos="1776"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76" w:leader="none"/>
          <w:tab w:val="left" w:pos="2124" w:leader="none"/>
        </w:tabs>
        <w:ind w:hanging="360" w:start="1404" w:end="0"/>
        <w:jc w:val="both"/>
        <w:rPr>
          <w:sz w:val="22"/>
        </w:rPr>
      </w:pPr>
      <w:r>
        <w:rPr>
          <w:sz w:val="22"/>
        </w:rPr>
        <w:t>(1)</w:t>
        <w:tab/>
        <w:t>The subcontractor agrees to list all suitable employment openings existing at contract award or occurring during contract performance, at an appropriate office of the State employment service system in the locality where the opening occurs.  These openings include those occurring at any Contractor facility, including one not connected with performing this contract.  An independent corporate affiliate is exempt from this requirement.</w:t>
      </w:r>
    </w:p>
    <w:p>
      <w:pPr>
        <w:pStyle w:val="Normal"/>
        <w:tabs>
          <w:tab w:val="clear" w:pos="720"/>
          <w:tab w:val="left" w:pos="-879" w:leader="none"/>
          <w:tab w:val="left" w:pos="684" w:leader="none"/>
          <w:tab w:val="left" w:pos="1044" w:leader="none"/>
          <w:tab w:val="left" w:pos="1404" w:leader="none"/>
          <w:tab w:val="left" w:pos="1776"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76" w:leader="none"/>
          <w:tab w:val="left" w:pos="2124" w:leader="none"/>
        </w:tabs>
        <w:ind w:hanging="360" w:start="1404" w:end="0"/>
        <w:jc w:val="both"/>
        <w:rPr>
          <w:sz w:val="22"/>
        </w:rPr>
      </w:pPr>
      <w:r>
        <w:rPr>
          <w:sz w:val="22"/>
        </w:rPr>
        <w:t>(2)</w:t>
        <w:tab/>
        <w:t>State and local government agencies holding Federal contracts of $10,000 or more shall also list all their suitable openings with the appropriate office of the State employment service.</w:t>
      </w:r>
    </w:p>
    <w:p>
      <w:pPr>
        <w:pStyle w:val="Normal"/>
        <w:tabs>
          <w:tab w:val="clear" w:pos="720"/>
          <w:tab w:val="left" w:pos="-879" w:leader="none"/>
          <w:tab w:val="left" w:pos="684" w:leader="none"/>
          <w:tab w:val="left" w:pos="1044" w:leader="none"/>
          <w:tab w:val="left" w:pos="1404" w:leader="none"/>
          <w:tab w:val="left" w:pos="1776"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76" w:leader="none"/>
          <w:tab w:val="left" w:pos="2124" w:leader="none"/>
        </w:tabs>
        <w:ind w:hanging="360" w:start="1404" w:end="0"/>
        <w:jc w:val="both"/>
        <w:rPr>
          <w:sz w:val="22"/>
        </w:rPr>
      </w:pPr>
      <w:r>
        <w:rPr>
          <w:sz w:val="22"/>
        </w:rPr>
        <w:t>(3)</w:t>
        <w:tab/>
        <w:t>The listing of suitable employment openings with the State employment service system is required at least concurrently with using any other recruitment source or effort and involves the obligations of placing a bona fide job order, including accepting referrals of veterans and non-veterans.  This listing does not require hiring any particular job applicant or hiring from any particular group of job applicants and is not intended to relieve the Contractor from any requirements of Executive orders or regulations concerning nondiscrimination in employment.</w:t>
      </w:r>
    </w:p>
    <w:p>
      <w:pPr>
        <w:pStyle w:val="Normal"/>
        <w:tabs>
          <w:tab w:val="clear" w:pos="720"/>
          <w:tab w:val="left" w:pos="-879" w:leader="none"/>
          <w:tab w:val="left" w:pos="684" w:leader="none"/>
          <w:tab w:val="left" w:pos="1044" w:leader="none"/>
          <w:tab w:val="left" w:pos="1404" w:leader="none"/>
          <w:tab w:val="left" w:pos="1776"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76" w:leader="none"/>
          <w:tab w:val="left" w:pos="2124" w:leader="none"/>
        </w:tabs>
        <w:ind w:hanging="360" w:start="1404" w:end="0"/>
        <w:jc w:val="both"/>
        <w:rPr>
          <w:sz w:val="22"/>
        </w:rPr>
      </w:pPr>
      <w:r>
        <w:rPr>
          <w:sz w:val="22"/>
        </w:rPr>
        <w:t>(4)</w:t>
        <w:tab/>
        <w:t>Whenever the subcontractor becomes contractually bound to the listing terms of this clause, it shall advise the State employment service system, in each State where it has establishments, of the name and location of each hiring location in the State.  As long as the subcontractor is contractually bound to these terms and has so advised the State system, it need not advise the State system of subsequent contracts.  The subcontractor may advise the State system when it is no longer bound by this contract clause.</w:t>
      </w:r>
    </w:p>
    <w:p>
      <w:pPr>
        <w:pStyle w:val="Normal"/>
        <w:tabs>
          <w:tab w:val="clear" w:pos="720"/>
          <w:tab w:val="left" w:pos="-879" w:leader="none"/>
          <w:tab w:val="left" w:pos="684" w:leader="none"/>
          <w:tab w:val="left" w:pos="1044" w:leader="none"/>
          <w:tab w:val="left" w:pos="1404" w:leader="none"/>
          <w:tab w:val="left" w:pos="1776" w:leader="none"/>
          <w:tab w:val="left" w:pos="2124" w:leader="none"/>
        </w:tabs>
        <w:jc w:val="both"/>
        <w:rPr>
          <w:sz w:val="22"/>
        </w:rPr>
      </w:pPr>
      <w:r>
        <w:rPr>
          <w:sz w:val="22"/>
        </w:rPr>
      </w:r>
    </w:p>
    <w:p>
      <w:pPr>
        <w:pStyle w:val="BodyTextIndent3"/>
        <w:rPr/>
      </w:pPr>
      <w:r>
        <w:rPr/>
        <w:t>(5)</w:t>
        <w:tab/>
        <w:t>Under the most compelling circumstances, an employment opening may not be suitable for listing, including situations when (i) the Government's needs cannot reasonably be supplied, (ii) listing would be contrary to national security, or (iii) the requirement of listing would not be in the Government's interest.</w:t>
      </w:r>
    </w:p>
    <w:p>
      <w:pPr>
        <w:pStyle w:val="Normal"/>
        <w:tabs>
          <w:tab w:val="clear" w:pos="720"/>
          <w:tab w:val="left" w:pos="-879" w:leader="none"/>
          <w:tab w:val="left" w:pos="684" w:leader="none"/>
          <w:tab w:val="left" w:pos="1044" w:leader="none"/>
          <w:tab w:val="left" w:pos="1404" w:leader="none"/>
          <w:tab w:val="left" w:pos="1776"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76" w:leader="none"/>
          <w:tab w:val="left" w:pos="2124" w:leader="none"/>
        </w:tabs>
        <w:ind w:firstLine="684" w:end="0"/>
        <w:jc w:val="both"/>
        <w:rPr/>
      </w:pPr>
      <w:r>
        <w:rPr>
          <w:sz w:val="22"/>
        </w:rPr>
        <w:t>(d)</w:t>
        <w:tab/>
      </w:r>
      <w:r>
        <w:rPr>
          <w:sz w:val="22"/>
          <w:u w:val="single"/>
        </w:rPr>
        <w:t>Applicability</w:t>
      </w:r>
      <w:r>
        <w:rPr>
          <w:sz w:val="22"/>
        </w:rPr>
        <w:t>.</w:t>
      </w:r>
    </w:p>
    <w:p>
      <w:pPr>
        <w:pStyle w:val="Normal"/>
        <w:tabs>
          <w:tab w:val="clear" w:pos="720"/>
          <w:tab w:val="left" w:pos="-879" w:leader="none"/>
          <w:tab w:val="left" w:pos="684" w:leader="none"/>
          <w:tab w:val="left" w:pos="1044" w:leader="none"/>
          <w:tab w:val="left" w:pos="1404" w:leader="none"/>
          <w:tab w:val="left" w:pos="1776"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76" w:leader="none"/>
          <w:tab w:val="left" w:pos="2124" w:leader="none"/>
        </w:tabs>
        <w:ind w:hanging="360" w:start="1404" w:end="0"/>
        <w:jc w:val="both"/>
        <w:rPr>
          <w:sz w:val="22"/>
        </w:rPr>
      </w:pPr>
      <w:r>
        <w:rPr>
          <w:sz w:val="22"/>
        </w:rPr>
        <w:t>(1)</w:t>
        <w:tab/>
        <w:t>This clause does not apply to the listing of employment openings which occur and are filled outside the 50 states, the District of Columbia, Puerto Rico, Guam, Virgin Islands, American Samoa, and the Trust Territory of the Pacific Islands.</w:t>
      </w:r>
    </w:p>
    <w:p>
      <w:pPr>
        <w:pStyle w:val="Normal"/>
        <w:tabs>
          <w:tab w:val="clear" w:pos="720"/>
          <w:tab w:val="left" w:pos="-879" w:leader="none"/>
          <w:tab w:val="left" w:pos="684" w:leader="none"/>
          <w:tab w:val="left" w:pos="1044" w:leader="none"/>
          <w:tab w:val="left" w:pos="1404" w:leader="none"/>
          <w:tab w:val="left" w:pos="1776"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76" w:leader="none"/>
          <w:tab w:val="left" w:pos="2124" w:leader="none"/>
        </w:tabs>
        <w:ind w:hanging="360" w:start="1404" w:end="0"/>
        <w:jc w:val="both"/>
        <w:rPr>
          <w:sz w:val="22"/>
        </w:rPr>
      </w:pPr>
      <w:r>
        <w:rPr>
          <w:sz w:val="22"/>
        </w:rPr>
        <w:t>(2)</w:t>
        <w:tab/>
        <w:t>The terms of paragraph (c) above of this clause do not apply to openings that the subcontractor proposes to fill from within its own organization or under a customary and traditional employer-union hiring arrangement.  This exclusion does not apply to a particular opening once an employer decides to consider applicants outside of its own organization or employer-union arrangement for that opening.</w:t>
      </w:r>
    </w:p>
    <w:p>
      <w:pPr>
        <w:pStyle w:val="Normal"/>
        <w:tabs>
          <w:tab w:val="clear" w:pos="720"/>
          <w:tab w:val="left" w:pos="-879" w:leader="none"/>
          <w:tab w:val="left" w:pos="684" w:leader="none"/>
          <w:tab w:val="left" w:pos="1044" w:leader="none"/>
          <w:tab w:val="left" w:pos="1404" w:leader="none"/>
          <w:tab w:val="left" w:pos="1776" w:leader="none"/>
          <w:tab w:val="left" w:pos="2124" w:leader="none"/>
        </w:tabs>
        <w:ind w:hanging="360" w:start="1404" w:end="0"/>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76" w:leader="none"/>
          <w:tab w:val="left" w:pos="2124" w:leader="none"/>
        </w:tabs>
        <w:ind w:hanging="684" w:start="1404" w:end="0"/>
        <w:jc w:val="both"/>
        <w:rPr/>
      </w:pPr>
      <w:r>
        <w:rPr>
          <w:sz w:val="22"/>
        </w:rPr>
        <w:t>(e)</w:t>
        <w:tab/>
      </w:r>
      <w:r>
        <w:rPr>
          <w:sz w:val="22"/>
          <w:u w:val="single"/>
        </w:rPr>
        <w:t>Postings</w:t>
      </w:r>
      <w:r>
        <w:rPr>
          <w:sz w:val="22"/>
        </w:rPr>
        <w:t>.</w:t>
      </w:r>
    </w:p>
    <w:p>
      <w:pPr>
        <w:pStyle w:val="Normal"/>
        <w:tabs>
          <w:tab w:val="clear" w:pos="720"/>
          <w:tab w:val="left" w:pos="-879" w:leader="none"/>
          <w:tab w:val="left" w:pos="684" w:leader="none"/>
          <w:tab w:val="left" w:pos="1044" w:leader="none"/>
          <w:tab w:val="left" w:pos="1404" w:leader="none"/>
          <w:tab w:val="left" w:pos="1776"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76" w:leader="none"/>
          <w:tab w:val="left" w:pos="2124" w:leader="none"/>
        </w:tabs>
        <w:ind w:hanging="360" w:start="1404" w:end="0"/>
        <w:jc w:val="both"/>
        <w:rPr>
          <w:sz w:val="22"/>
        </w:rPr>
      </w:pPr>
      <w:r>
        <w:rPr>
          <w:sz w:val="22"/>
        </w:rPr>
        <w:t>(1)</w:t>
        <w:tab/>
        <w:t>The subcontractor agrees to post employment notices stating (i) the subcontractor's obligation under the law to take affirmative action to employ and advance in employment qualified special disabled veterans and veterans of the Vietnam era, and (ii) the rights of applicants and employees.</w:t>
      </w:r>
    </w:p>
    <w:p>
      <w:pPr>
        <w:pStyle w:val="Normal"/>
        <w:tabs>
          <w:tab w:val="clear" w:pos="720"/>
          <w:tab w:val="left" w:pos="-879" w:leader="none"/>
          <w:tab w:val="left" w:pos="684" w:leader="none"/>
          <w:tab w:val="left" w:pos="1044" w:leader="none"/>
          <w:tab w:val="left" w:pos="1404" w:leader="none"/>
          <w:tab w:val="left" w:pos="1776"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76" w:leader="none"/>
          <w:tab w:val="left" w:pos="2124" w:leader="none"/>
        </w:tabs>
        <w:ind w:hanging="360" w:start="1404" w:end="0"/>
        <w:jc w:val="both"/>
        <w:rPr>
          <w:sz w:val="22"/>
        </w:rPr>
      </w:pPr>
      <w:r>
        <w:rPr>
          <w:sz w:val="22"/>
        </w:rPr>
        <w:t>(2)</w:t>
        <w:tab/>
        <w:t>These notices shall be posted in conspicuous places that are available to employees and applicants for employment.  They shall be in a form prescribed by the Director, Office of Federal Contract Compliance Programs, Department of Labor (Director), and provided by or through the Contracting Officer.</w:t>
      </w:r>
    </w:p>
    <w:p>
      <w:pPr>
        <w:pStyle w:val="Normal"/>
        <w:tabs>
          <w:tab w:val="clear" w:pos="720"/>
          <w:tab w:val="left" w:pos="-879" w:leader="none"/>
          <w:tab w:val="left" w:pos="684" w:leader="none"/>
          <w:tab w:val="left" w:pos="1044" w:leader="none"/>
          <w:tab w:val="left" w:pos="1404" w:leader="none"/>
          <w:tab w:val="left" w:pos="1776"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76" w:leader="none"/>
          <w:tab w:val="left" w:pos="2124" w:leader="none"/>
        </w:tabs>
        <w:ind w:hanging="360" w:start="1404" w:end="0"/>
        <w:jc w:val="both"/>
        <w:rPr>
          <w:sz w:val="22"/>
        </w:rPr>
      </w:pPr>
      <w:r>
        <w:rPr>
          <w:sz w:val="22"/>
        </w:rPr>
        <w:t>(3)</w:t>
        <w:tab/>
        <w:t>The subcontractor shall notify each labor union or representative of workers with which it has a collective bargaining agreement or other contract understanding, that the subcontractor is bound by the terms of the Act, and is committed to take affirmative action to employ, and advance in employment, qualified special disabled and Vietnam Era veterans.</w:t>
      </w:r>
    </w:p>
    <w:p>
      <w:pPr>
        <w:pStyle w:val="Normal"/>
        <w:tabs>
          <w:tab w:val="clear" w:pos="720"/>
          <w:tab w:val="left" w:pos="-879" w:leader="none"/>
          <w:tab w:val="left" w:pos="684" w:leader="none"/>
          <w:tab w:val="left" w:pos="1044" w:leader="none"/>
          <w:tab w:val="left" w:pos="1404" w:leader="none"/>
          <w:tab w:val="left" w:pos="1776"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76" w:leader="none"/>
          <w:tab w:val="left" w:pos="2124" w:leader="none"/>
        </w:tabs>
        <w:ind w:firstLine="684" w:end="0"/>
        <w:jc w:val="both"/>
        <w:rPr/>
      </w:pPr>
      <w:r>
        <w:rPr>
          <w:sz w:val="22"/>
        </w:rPr>
        <w:t>(f)</w:t>
        <w:tab/>
      </w:r>
      <w:r>
        <w:rPr>
          <w:sz w:val="22"/>
          <w:u w:val="single"/>
        </w:rPr>
        <w:t>Noncompliance</w:t>
      </w:r>
      <w:r>
        <w:rPr>
          <w:sz w:val="22"/>
        </w:rPr>
        <w:t>.</w:t>
      </w:r>
    </w:p>
    <w:p>
      <w:pPr>
        <w:pStyle w:val="Normal"/>
        <w:tabs>
          <w:tab w:val="clear" w:pos="720"/>
          <w:tab w:val="left" w:pos="-879" w:leader="none"/>
          <w:tab w:val="left" w:pos="684" w:leader="none"/>
          <w:tab w:val="left" w:pos="1044" w:leader="none"/>
          <w:tab w:val="left" w:pos="1404" w:leader="none"/>
          <w:tab w:val="left" w:pos="1776"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76" w:leader="none"/>
          <w:tab w:val="left" w:pos="2124" w:leader="none"/>
        </w:tabs>
        <w:ind w:start="1044" w:end="0"/>
        <w:jc w:val="both"/>
        <w:rPr>
          <w:sz w:val="22"/>
        </w:rPr>
      </w:pPr>
      <w:r>
        <w:rPr>
          <w:sz w:val="22"/>
        </w:rPr>
        <w:t>If the subcontractor does not comply with the requirements of this clause, appropriate actions may be taken under the rules, regulations, and relevant orders of the Secretary issued pursuant to the Act.</w:t>
      </w:r>
    </w:p>
    <w:p>
      <w:pPr>
        <w:pStyle w:val="Normal"/>
        <w:tabs>
          <w:tab w:val="clear" w:pos="720"/>
          <w:tab w:val="left" w:pos="-879" w:leader="none"/>
          <w:tab w:val="left" w:pos="684" w:leader="none"/>
          <w:tab w:val="left" w:pos="1044" w:leader="none"/>
          <w:tab w:val="left" w:pos="1404" w:leader="none"/>
          <w:tab w:val="left" w:pos="1776"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76"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76" w:leader="none"/>
          <w:tab w:val="left" w:pos="2124" w:leader="none"/>
        </w:tabs>
        <w:ind w:firstLine="684" w:end="0"/>
        <w:jc w:val="both"/>
        <w:rPr/>
      </w:pPr>
      <w:r>
        <w:rPr>
          <w:sz w:val="22"/>
        </w:rPr>
        <w:t>(g)</w:t>
        <w:tab/>
      </w:r>
      <w:r>
        <w:rPr>
          <w:sz w:val="22"/>
          <w:u w:val="single"/>
        </w:rPr>
        <w:t>Subcontracts</w:t>
      </w:r>
      <w:r>
        <w:rPr>
          <w:sz w:val="22"/>
        </w:rPr>
        <w:t>.</w:t>
      </w:r>
    </w:p>
    <w:p>
      <w:pPr>
        <w:pStyle w:val="Normal"/>
        <w:tabs>
          <w:tab w:val="clear" w:pos="720"/>
          <w:tab w:val="left" w:pos="-879" w:leader="none"/>
          <w:tab w:val="left" w:pos="684" w:leader="none"/>
          <w:tab w:val="left" w:pos="1044" w:leader="none"/>
          <w:tab w:val="left" w:pos="1404" w:leader="none"/>
          <w:tab w:val="left" w:pos="1776"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76" w:leader="none"/>
          <w:tab w:val="left" w:pos="2124" w:leader="none"/>
        </w:tabs>
        <w:ind w:start="1044" w:end="0"/>
        <w:jc w:val="both"/>
        <w:rPr>
          <w:sz w:val="22"/>
        </w:rPr>
      </w:pPr>
      <w:r>
        <w:rPr>
          <w:sz w:val="22"/>
        </w:rPr>
        <w:t>The Contractor and subcontractor shall include the terms of this clause in every subcontract or purchase order of $10,000 or more unless exempted by rules, regulations, or orders of the Secretary.  The Contractor and the subcontractor shall act as specified by the Director to enforce the terms, including action for noncompliance.</w:t>
      </w:r>
    </w:p>
    <w:p>
      <w:pPr>
        <w:pStyle w:val="Normal"/>
        <w:tabs>
          <w:tab w:val="clear" w:pos="720"/>
          <w:tab w:val="left" w:pos="-879" w:leader="none"/>
          <w:tab w:val="left" w:pos="684" w:leader="none"/>
          <w:tab w:val="left" w:pos="1044" w:leader="none"/>
          <w:tab w:val="left" w:pos="1404" w:leader="none"/>
          <w:tab w:val="left" w:pos="1776" w:leader="none"/>
          <w:tab w:val="left" w:pos="2124" w:leader="none"/>
        </w:tabs>
        <w:jc w:val="both"/>
        <w:rPr>
          <w:b/>
          <w:sz w:val="22"/>
        </w:rPr>
      </w:pPr>
      <w:r>
        <w:rPr>
          <w:b/>
          <w:sz w:val="22"/>
        </w:rPr>
      </w:r>
    </w:p>
    <w:p>
      <w:pPr>
        <w:pStyle w:val="Normal"/>
        <w:tabs>
          <w:tab w:val="clear" w:pos="720"/>
          <w:tab w:val="left" w:pos="-879" w:leader="none"/>
          <w:tab w:val="left" w:pos="684" w:leader="none"/>
          <w:tab w:val="left" w:pos="1044" w:leader="none"/>
          <w:tab w:val="left" w:pos="1404" w:leader="none"/>
          <w:tab w:val="left" w:pos="1776" w:leader="none"/>
          <w:tab w:val="left" w:pos="2124" w:leader="none"/>
        </w:tabs>
        <w:jc w:val="both"/>
        <w:rPr>
          <w:sz w:val="22"/>
        </w:rPr>
      </w:pPr>
      <w:r>
        <w:rPr>
          <w:b/>
          <w:sz w:val="22"/>
        </w:rPr>
        <w:t>6.</w:t>
        <w:tab/>
        <w:t>AFFIRMATIVE ACTION FOR HANDICAPPED WORKERS</w:t>
      </w:r>
    </w:p>
    <w:p>
      <w:pPr>
        <w:pStyle w:val="Normal"/>
        <w:tabs>
          <w:tab w:val="clear" w:pos="720"/>
          <w:tab w:val="left" w:pos="-879" w:leader="none"/>
          <w:tab w:val="left" w:pos="684" w:leader="none"/>
          <w:tab w:val="left" w:pos="1044" w:leader="none"/>
          <w:tab w:val="left" w:pos="1404" w:leader="none"/>
          <w:tab w:val="left" w:pos="1776"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76" w:leader="none"/>
          <w:tab w:val="left" w:pos="2124" w:leader="none"/>
        </w:tabs>
        <w:ind w:firstLine="684" w:end="0"/>
        <w:jc w:val="both"/>
        <w:rPr/>
      </w:pPr>
      <w:r>
        <w:rPr>
          <w:sz w:val="22"/>
        </w:rPr>
        <w:t>(a)</w:t>
        <w:tab/>
      </w:r>
      <w:r>
        <w:rPr>
          <w:sz w:val="22"/>
          <w:u w:val="single"/>
        </w:rPr>
        <w:t>General</w:t>
      </w:r>
      <w:r>
        <w:rPr>
          <w:sz w:val="22"/>
        </w:rPr>
        <w:t>.</w:t>
      </w:r>
    </w:p>
    <w:p>
      <w:pPr>
        <w:pStyle w:val="Normal"/>
        <w:tabs>
          <w:tab w:val="clear" w:pos="720"/>
          <w:tab w:val="left" w:pos="-879" w:leader="none"/>
          <w:tab w:val="left" w:pos="684" w:leader="none"/>
          <w:tab w:val="left" w:pos="1044" w:leader="none"/>
          <w:tab w:val="left" w:pos="1404" w:leader="none"/>
          <w:tab w:val="left" w:pos="1776"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76" w:leader="none"/>
          <w:tab w:val="left" w:pos="2124" w:leader="none"/>
        </w:tabs>
        <w:ind w:hanging="360" w:start="1404" w:end="0"/>
        <w:jc w:val="both"/>
        <w:rPr>
          <w:sz w:val="22"/>
        </w:rPr>
      </w:pPr>
      <w:r>
        <w:rPr>
          <w:sz w:val="22"/>
        </w:rPr>
        <w:t>(1)</w:t>
        <w:tab/>
        <w:t>Regarding any position for which the employee or applicant for employment is qualified, the subcontractor shall not discriminate against any employee or applicant because of physical or mental handicap.  The subcontractor agrees to take affirmative action to employ, advance in employment, and otherwise treat qualified handicapped individuals without discrimination based upon their physical or mental handicap in all employment practices such as --</w:t>
      </w:r>
    </w:p>
    <w:p>
      <w:pPr>
        <w:pStyle w:val="Normal"/>
        <w:tabs>
          <w:tab w:val="clear" w:pos="720"/>
          <w:tab w:val="left" w:pos="-879" w:leader="none"/>
          <w:tab w:val="left" w:pos="684" w:leader="none"/>
          <w:tab w:val="left" w:pos="1044" w:leader="none"/>
          <w:tab w:val="left" w:pos="1404" w:leader="none"/>
          <w:tab w:val="left" w:pos="1776" w:leader="none"/>
          <w:tab w:val="left" w:pos="2124" w:leader="none"/>
        </w:tabs>
        <w:ind w:firstLine="1044" w:end="0"/>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857" w:leader="none"/>
          <w:tab w:val="left" w:pos="2124" w:leader="none"/>
        </w:tabs>
        <w:ind w:firstLine="1404" w:end="0"/>
        <w:jc w:val="both"/>
        <w:rPr>
          <w:sz w:val="22"/>
        </w:rPr>
      </w:pPr>
      <w:r>
        <w:rPr>
          <w:sz w:val="22"/>
        </w:rPr>
        <w:t>(i)</w:t>
        <w:tab/>
        <w:t>Employment;</w:t>
      </w:r>
    </w:p>
    <w:p>
      <w:pPr>
        <w:pStyle w:val="Normal"/>
        <w:tabs>
          <w:tab w:val="clear" w:pos="720"/>
          <w:tab w:val="left" w:pos="-879" w:leader="none"/>
          <w:tab w:val="left" w:pos="684" w:leader="none"/>
          <w:tab w:val="left" w:pos="1044" w:leader="none"/>
          <w:tab w:val="left" w:pos="1404" w:leader="none"/>
          <w:tab w:val="left" w:pos="1857" w:leader="none"/>
          <w:tab w:val="left" w:pos="2124" w:leader="none"/>
        </w:tabs>
        <w:ind w:firstLine="1404" w:end="0"/>
        <w:jc w:val="both"/>
        <w:rPr>
          <w:sz w:val="22"/>
        </w:rPr>
      </w:pPr>
      <w:r>
        <w:rPr>
          <w:sz w:val="22"/>
        </w:rPr>
        <w:t>(ii)</w:t>
        <w:tab/>
        <w:t>Upgrading;</w:t>
      </w:r>
    </w:p>
    <w:p>
      <w:pPr>
        <w:pStyle w:val="Normal"/>
        <w:tabs>
          <w:tab w:val="clear" w:pos="720"/>
          <w:tab w:val="left" w:pos="-879" w:leader="none"/>
          <w:tab w:val="left" w:pos="684" w:leader="none"/>
          <w:tab w:val="left" w:pos="1044" w:leader="none"/>
          <w:tab w:val="left" w:pos="1404" w:leader="none"/>
          <w:tab w:val="left" w:pos="1857" w:leader="none"/>
          <w:tab w:val="left" w:pos="2124" w:leader="none"/>
        </w:tabs>
        <w:ind w:firstLine="1404" w:end="0"/>
        <w:jc w:val="both"/>
        <w:rPr>
          <w:sz w:val="22"/>
        </w:rPr>
      </w:pPr>
      <w:r>
        <w:rPr>
          <w:sz w:val="22"/>
        </w:rPr>
        <w:t>(iii)</w:t>
        <w:tab/>
        <w:t>Demotion or transfer;</w:t>
      </w:r>
    </w:p>
    <w:p>
      <w:pPr>
        <w:pStyle w:val="Normal"/>
        <w:tabs>
          <w:tab w:val="clear" w:pos="720"/>
          <w:tab w:val="left" w:pos="-879" w:leader="none"/>
          <w:tab w:val="left" w:pos="684" w:leader="none"/>
          <w:tab w:val="left" w:pos="1044" w:leader="none"/>
          <w:tab w:val="left" w:pos="1404" w:leader="none"/>
          <w:tab w:val="left" w:pos="1857" w:leader="none"/>
          <w:tab w:val="left" w:pos="2124" w:leader="none"/>
        </w:tabs>
        <w:ind w:firstLine="1404" w:end="0"/>
        <w:jc w:val="both"/>
        <w:rPr>
          <w:sz w:val="22"/>
        </w:rPr>
      </w:pPr>
      <w:r>
        <w:rPr>
          <w:sz w:val="22"/>
        </w:rPr>
        <w:t>(iv)</w:t>
        <w:tab/>
        <w:t>Recruitment;</w:t>
      </w:r>
    </w:p>
    <w:p>
      <w:pPr>
        <w:pStyle w:val="Normal"/>
        <w:tabs>
          <w:tab w:val="clear" w:pos="720"/>
          <w:tab w:val="left" w:pos="-879" w:leader="none"/>
          <w:tab w:val="left" w:pos="684" w:leader="none"/>
          <w:tab w:val="left" w:pos="1044" w:leader="none"/>
          <w:tab w:val="left" w:pos="1404" w:leader="none"/>
          <w:tab w:val="left" w:pos="1857" w:leader="none"/>
          <w:tab w:val="left" w:pos="2124" w:leader="none"/>
        </w:tabs>
        <w:ind w:firstLine="1404" w:end="0"/>
        <w:jc w:val="both"/>
        <w:rPr>
          <w:sz w:val="22"/>
        </w:rPr>
      </w:pPr>
      <w:r>
        <w:rPr>
          <w:sz w:val="22"/>
        </w:rPr>
        <w:t>(v)</w:t>
        <w:tab/>
        <w:t>Advertising;</w:t>
      </w:r>
    </w:p>
    <w:p>
      <w:pPr>
        <w:pStyle w:val="Normal"/>
        <w:tabs>
          <w:tab w:val="clear" w:pos="720"/>
          <w:tab w:val="left" w:pos="-879" w:leader="none"/>
          <w:tab w:val="left" w:pos="684" w:leader="none"/>
          <w:tab w:val="left" w:pos="1044" w:leader="none"/>
          <w:tab w:val="left" w:pos="1404" w:leader="none"/>
          <w:tab w:val="left" w:pos="1857" w:leader="none"/>
          <w:tab w:val="left" w:pos="2124" w:leader="none"/>
        </w:tabs>
        <w:ind w:firstLine="1404" w:end="0"/>
        <w:jc w:val="both"/>
        <w:rPr>
          <w:sz w:val="22"/>
        </w:rPr>
      </w:pPr>
      <w:r>
        <w:rPr>
          <w:sz w:val="22"/>
        </w:rPr>
        <w:t>(vi)</w:t>
        <w:tab/>
        <w:t>Layoff or termination;</w:t>
      </w:r>
    </w:p>
    <w:p>
      <w:pPr>
        <w:pStyle w:val="Normal"/>
        <w:tabs>
          <w:tab w:val="clear" w:pos="720"/>
          <w:tab w:val="left" w:pos="-879" w:leader="none"/>
          <w:tab w:val="left" w:pos="684" w:leader="none"/>
          <w:tab w:val="left" w:pos="1044" w:leader="none"/>
          <w:tab w:val="left" w:pos="1404" w:leader="none"/>
          <w:tab w:val="left" w:pos="1857" w:leader="none"/>
          <w:tab w:val="left" w:pos="2124" w:leader="none"/>
        </w:tabs>
        <w:ind w:firstLine="1404" w:end="0"/>
        <w:jc w:val="both"/>
        <w:rPr>
          <w:sz w:val="22"/>
        </w:rPr>
      </w:pPr>
      <w:r>
        <w:rPr>
          <w:sz w:val="22"/>
        </w:rPr>
        <w:t>(vii)</w:t>
        <w:tab/>
        <w:t>Rates of pay or other forms of compensation; and</w:t>
      </w:r>
    </w:p>
    <w:p>
      <w:pPr>
        <w:pStyle w:val="Normal"/>
        <w:tabs>
          <w:tab w:val="clear" w:pos="720"/>
          <w:tab w:val="left" w:pos="-879" w:leader="none"/>
          <w:tab w:val="left" w:pos="684" w:leader="none"/>
          <w:tab w:val="left" w:pos="1044" w:leader="none"/>
          <w:tab w:val="left" w:pos="1404" w:leader="none"/>
          <w:tab w:val="left" w:pos="1857" w:leader="none"/>
          <w:tab w:val="left" w:pos="2124" w:leader="none"/>
        </w:tabs>
        <w:ind w:firstLine="1404" w:end="0"/>
        <w:jc w:val="both"/>
        <w:rPr>
          <w:sz w:val="22"/>
        </w:rPr>
      </w:pPr>
      <w:r>
        <w:rPr>
          <w:sz w:val="22"/>
        </w:rPr>
        <w:t>(viii)</w:t>
        <w:tab/>
        <w:t>Selection for training, including apprenticeship.</w:t>
      </w:r>
    </w:p>
    <w:p>
      <w:pPr>
        <w:pStyle w:val="Normal"/>
        <w:tabs>
          <w:tab w:val="clear" w:pos="720"/>
          <w:tab w:val="left" w:pos="-879" w:leader="none"/>
          <w:tab w:val="left" w:pos="684" w:leader="none"/>
          <w:tab w:val="left" w:pos="1044" w:leader="none"/>
          <w:tab w:val="left" w:pos="1404" w:leader="none"/>
          <w:tab w:val="left" w:pos="1742"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42" w:leader="none"/>
          <w:tab w:val="left" w:pos="2124" w:leader="none"/>
        </w:tabs>
        <w:ind w:hanging="360" w:start="1404" w:end="0"/>
        <w:jc w:val="both"/>
        <w:rPr>
          <w:sz w:val="22"/>
        </w:rPr>
      </w:pPr>
      <w:r>
        <w:rPr>
          <w:sz w:val="22"/>
        </w:rPr>
        <w:t>(2)</w:t>
        <w:tab/>
        <w:t>The subcontractor agrees to comply with the rules, regulations, and relevant orders of the Secretary of Labor (Secretary) issued under the Rehabilitation Act of 1973 (29 U.S.C. 793) (the Act), as amended.</w:t>
      </w:r>
    </w:p>
    <w:p>
      <w:pPr>
        <w:pStyle w:val="Normal"/>
        <w:tabs>
          <w:tab w:val="clear" w:pos="720"/>
          <w:tab w:val="left" w:pos="-879" w:leader="none"/>
          <w:tab w:val="left" w:pos="684" w:leader="none"/>
          <w:tab w:val="left" w:pos="1044" w:leader="none"/>
          <w:tab w:val="left" w:pos="1404" w:leader="none"/>
          <w:tab w:val="left" w:pos="1742"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42" w:leader="none"/>
          <w:tab w:val="left" w:pos="2124" w:leader="none"/>
        </w:tabs>
        <w:ind w:firstLine="684" w:end="0"/>
        <w:jc w:val="both"/>
        <w:rPr/>
      </w:pPr>
      <w:r>
        <w:rPr>
          <w:sz w:val="22"/>
        </w:rPr>
        <w:t>(b)</w:t>
        <w:tab/>
      </w:r>
      <w:r>
        <w:rPr>
          <w:sz w:val="22"/>
          <w:u w:val="single"/>
        </w:rPr>
        <w:t>Postings</w:t>
      </w:r>
      <w:r>
        <w:rPr>
          <w:sz w:val="22"/>
        </w:rPr>
        <w:t>.</w:t>
      </w:r>
    </w:p>
    <w:p>
      <w:pPr>
        <w:pStyle w:val="Normal"/>
        <w:tabs>
          <w:tab w:val="clear" w:pos="720"/>
          <w:tab w:val="left" w:pos="-879" w:leader="none"/>
          <w:tab w:val="left" w:pos="684" w:leader="none"/>
          <w:tab w:val="left" w:pos="1044" w:leader="none"/>
          <w:tab w:val="left" w:pos="1404" w:leader="none"/>
          <w:tab w:val="left" w:pos="1742"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42" w:leader="none"/>
          <w:tab w:val="left" w:pos="2124" w:leader="none"/>
        </w:tabs>
        <w:ind w:hanging="360" w:start="1404" w:end="0"/>
        <w:jc w:val="both"/>
        <w:rPr>
          <w:sz w:val="22"/>
        </w:rPr>
      </w:pPr>
      <w:r>
        <w:rPr>
          <w:sz w:val="22"/>
        </w:rPr>
        <w:t>(1)</w:t>
        <w:tab/>
        <w:t>The subcontractor agrees to post employment notices stating (i) the subcontractor's obligation under the law to take affirmative action to employ and advance in employment qualified handicapped individuals and (ii) the rights of applicants and employees.</w:t>
      </w:r>
    </w:p>
    <w:p>
      <w:pPr>
        <w:pStyle w:val="Normal"/>
        <w:tabs>
          <w:tab w:val="clear" w:pos="720"/>
          <w:tab w:val="left" w:pos="-879" w:leader="none"/>
          <w:tab w:val="left" w:pos="684" w:leader="none"/>
          <w:tab w:val="left" w:pos="1044" w:leader="none"/>
          <w:tab w:val="left" w:pos="1404" w:leader="none"/>
          <w:tab w:val="left" w:pos="1742"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42" w:leader="none"/>
          <w:tab w:val="left" w:pos="2124" w:leader="none"/>
        </w:tabs>
        <w:ind w:hanging="360" w:start="1404" w:end="0"/>
        <w:jc w:val="both"/>
        <w:rPr>
          <w:sz w:val="22"/>
        </w:rPr>
      </w:pPr>
      <w:r>
        <w:rPr>
          <w:sz w:val="22"/>
        </w:rPr>
        <w:t>(2)</w:t>
        <w:tab/>
        <w:t>These notices shall be posted in conspicuous places that are available to employees and applicants for employment.  They shall be in a form prescribed by the Director, Office of Federal Contract Compliance Programs, Department of Labor (Director), and provided by or through the Contracting Officer.</w:t>
      </w:r>
    </w:p>
    <w:p>
      <w:pPr>
        <w:pStyle w:val="Normal"/>
        <w:tabs>
          <w:tab w:val="clear" w:pos="720"/>
          <w:tab w:val="left" w:pos="-879" w:leader="none"/>
          <w:tab w:val="left" w:pos="684" w:leader="none"/>
          <w:tab w:val="left" w:pos="1044" w:leader="none"/>
          <w:tab w:val="left" w:pos="1404" w:leader="none"/>
          <w:tab w:val="left" w:pos="1742"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42" w:leader="none"/>
          <w:tab w:val="left" w:pos="2124" w:leader="none"/>
        </w:tabs>
        <w:ind w:hanging="360" w:start="1404" w:end="0"/>
        <w:jc w:val="both"/>
        <w:rPr>
          <w:sz w:val="22"/>
        </w:rPr>
      </w:pPr>
      <w:r>
        <w:rPr>
          <w:sz w:val="22"/>
        </w:rPr>
        <w:t>(3)</w:t>
        <w:tab/>
        <w:t>The subcontractor shall notify each labor union or representative of workers with which it has a collective bargaining agreement or other contract understanding, that the subcontractor is bound by the terms of Section 503 of the Act and is committed to take affirmative action to employ, and advance in employment, qualified physically and mentally handicapped individuals.</w:t>
      </w:r>
    </w:p>
    <w:p>
      <w:pPr>
        <w:pStyle w:val="Normal"/>
        <w:tabs>
          <w:tab w:val="clear" w:pos="720"/>
          <w:tab w:val="left" w:pos="-879" w:leader="none"/>
          <w:tab w:val="left" w:pos="684" w:leader="none"/>
          <w:tab w:val="left" w:pos="1044" w:leader="none"/>
          <w:tab w:val="left" w:pos="1404" w:leader="none"/>
          <w:tab w:val="left" w:pos="1742" w:leader="none"/>
          <w:tab w:val="left" w:pos="2124" w:leader="none"/>
        </w:tabs>
        <w:ind w:hanging="360" w:start="1404" w:end="0"/>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42" w:leader="none"/>
          <w:tab w:val="left" w:pos="2124" w:leader="none"/>
        </w:tabs>
        <w:ind w:firstLine="684" w:end="0"/>
        <w:jc w:val="both"/>
        <w:rPr/>
      </w:pPr>
      <w:r>
        <w:rPr>
          <w:sz w:val="22"/>
        </w:rPr>
        <w:t>(c)</w:t>
        <w:tab/>
      </w:r>
      <w:r>
        <w:rPr>
          <w:sz w:val="22"/>
          <w:u w:val="single"/>
        </w:rPr>
        <w:t>Noncompliance</w:t>
      </w:r>
      <w:r>
        <w:rPr>
          <w:sz w:val="22"/>
        </w:rPr>
        <w:t>.</w:t>
      </w:r>
    </w:p>
    <w:p>
      <w:pPr>
        <w:pStyle w:val="Normal"/>
        <w:tabs>
          <w:tab w:val="clear" w:pos="720"/>
          <w:tab w:val="left" w:pos="-879" w:leader="none"/>
          <w:tab w:val="left" w:pos="684" w:leader="none"/>
          <w:tab w:val="left" w:pos="1044" w:leader="none"/>
          <w:tab w:val="left" w:pos="1404" w:leader="none"/>
          <w:tab w:val="left" w:pos="1742"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42" w:leader="none"/>
          <w:tab w:val="left" w:pos="2124" w:leader="none"/>
        </w:tabs>
        <w:ind w:start="1044" w:end="0"/>
        <w:jc w:val="both"/>
        <w:rPr>
          <w:sz w:val="22"/>
        </w:rPr>
      </w:pPr>
      <w:r>
        <w:rPr>
          <w:sz w:val="22"/>
        </w:rPr>
        <w:t>If the subcontractor does not comply with the requirements of this clause, appropriate actions may be taken under the rules, regulations, and relevant orders of the Secretary issued pursuant to the Act.</w:t>
      </w:r>
    </w:p>
    <w:p>
      <w:pPr>
        <w:pStyle w:val="Normal"/>
        <w:tabs>
          <w:tab w:val="clear" w:pos="720"/>
          <w:tab w:val="left" w:pos="-879" w:leader="none"/>
          <w:tab w:val="left" w:pos="684" w:leader="none"/>
          <w:tab w:val="left" w:pos="1044" w:leader="none"/>
          <w:tab w:val="left" w:pos="1404" w:leader="none"/>
          <w:tab w:val="left" w:pos="1742" w:leader="none"/>
          <w:tab w:val="left" w:pos="2124" w:leader="none"/>
        </w:tabs>
        <w:jc w:val="both"/>
        <w:rPr>
          <w:sz w:val="22"/>
        </w:rPr>
      </w:pPr>
      <w:r>
        <w:rPr>
          <w:sz w:val="22"/>
        </w:rPr>
      </w:r>
    </w:p>
    <w:p>
      <w:pPr>
        <w:pStyle w:val="Normal"/>
        <w:keepNext w:val="true"/>
        <w:tabs>
          <w:tab w:val="clear" w:pos="720"/>
          <w:tab w:val="left" w:pos="-879" w:leader="none"/>
          <w:tab w:val="left" w:pos="684" w:leader="none"/>
          <w:tab w:val="left" w:pos="1044" w:leader="none"/>
          <w:tab w:val="left" w:pos="1404" w:leader="none"/>
          <w:tab w:val="left" w:pos="1742" w:leader="none"/>
          <w:tab w:val="left" w:pos="2124" w:leader="none"/>
        </w:tabs>
        <w:ind w:firstLine="684" w:end="0"/>
        <w:jc w:val="both"/>
        <w:rPr/>
      </w:pPr>
      <w:r>
        <w:rPr>
          <w:sz w:val="22"/>
        </w:rPr>
        <w:t>(d)</w:t>
        <w:tab/>
      </w:r>
      <w:r>
        <w:rPr>
          <w:sz w:val="22"/>
          <w:u w:val="single"/>
        </w:rPr>
        <w:t>Subcontracts</w:t>
      </w:r>
      <w:r>
        <w:rPr>
          <w:sz w:val="22"/>
        </w:rPr>
        <w:t>.</w:t>
      </w:r>
    </w:p>
    <w:p>
      <w:pPr>
        <w:pStyle w:val="Normal"/>
        <w:keepNext w:val="true"/>
        <w:tabs>
          <w:tab w:val="clear" w:pos="720"/>
          <w:tab w:val="left" w:pos="-879" w:leader="none"/>
          <w:tab w:val="left" w:pos="684" w:leader="none"/>
          <w:tab w:val="left" w:pos="1044" w:leader="none"/>
          <w:tab w:val="left" w:pos="1404" w:leader="none"/>
          <w:tab w:val="left" w:pos="1742" w:leader="none"/>
          <w:tab w:val="left" w:pos="2124" w:leader="none"/>
        </w:tabs>
        <w:jc w:val="both"/>
        <w:rPr>
          <w:sz w:val="22"/>
        </w:rPr>
      </w:pPr>
      <w:r>
        <w:rPr>
          <w:sz w:val="22"/>
        </w:rPr>
      </w:r>
    </w:p>
    <w:p>
      <w:pPr>
        <w:pStyle w:val="Normal"/>
        <w:keepNext w:val="true"/>
        <w:tabs>
          <w:tab w:val="clear" w:pos="720"/>
          <w:tab w:val="left" w:pos="-879" w:leader="none"/>
          <w:tab w:val="left" w:pos="684" w:leader="none"/>
          <w:tab w:val="left" w:pos="1044" w:leader="none"/>
          <w:tab w:val="left" w:pos="1404" w:leader="none"/>
          <w:tab w:val="left" w:pos="1742" w:leader="none"/>
          <w:tab w:val="left" w:pos="2124" w:leader="none"/>
        </w:tabs>
        <w:ind w:start="1044" w:end="0"/>
        <w:jc w:val="both"/>
        <w:rPr>
          <w:sz w:val="22"/>
        </w:rPr>
      </w:pPr>
      <w:r>
        <w:rPr>
          <w:sz w:val="22"/>
        </w:rPr>
        <w:t>The subcontractor shall include the terms of this clause in every subcontract or purchase order in excess of $2,500 unless exempted by rules, regulations, or orders of the Secretary.  The subcontractor shall act as specified by the Director to enforce the terms, including action for noncompliance.</w:t>
      </w:r>
    </w:p>
    <w:p>
      <w:pPr>
        <w:pStyle w:val="Normal"/>
        <w:tabs>
          <w:tab w:val="clear" w:pos="720"/>
          <w:tab w:val="left" w:pos="-879" w:leader="none"/>
          <w:tab w:val="left" w:pos="684" w:leader="none"/>
          <w:tab w:val="left" w:pos="1044" w:leader="none"/>
          <w:tab w:val="left" w:pos="1404" w:leader="none"/>
          <w:tab w:val="left" w:pos="1742" w:leader="none"/>
          <w:tab w:val="left" w:pos="2124" w:leader="none"/>
        </w:tabs>
        <w:jc w:val="both"/>
        <w:rPr>
          <w:b/>
          <w:sz w:val="22"/>
        </w:rPr>
      </w:pPr>
      <w:r>
        <w:rPr>
          <w:b/>
          <w:sz w:val="22"/>
        </w:rPr>
      </w:r>
    </w:p>
    <w:p>
      <w:pPr>
        <w:pStyle w:val="BodyTextIndent2"/>
        <w:rPr>
          <w:rFonts w:ascii="Arial" w:hAnsi="Arial" w:cs="Arial"/>
          <w:sz w:val="22"/>
        </w:rPr>
      </w:pPr>
      <w:r>
        <w:rPr>
          <w:rFonts w:cs="Arial" w:ascii="Arial" w:hAnsi="Arial"/>
          <w:sz w:val="22"/>
        </w:rPr>
        <w:t>7.</w:t>
        <w:tab/>
        <w:t>UTILIZATION OF SMALL, SMALL DISADVANTAGED AND WOMEN-OWNED SMALL BUSINESS CONCERNS</w:t>
      </w:r>
    </w:p>
    <w:p>
      <w:pPr>
        <w:pStyle w:val="Normal"/>
        <w:tabs>
          <w:tab w:val="clear" w:pos="720"/>
          <w:tab w:val="left" w:pos="-879" w:leader="none"/>
          <w:tab w:val="left" w:pos="684" w:leader="none"/>
          <w:tab w:val="left" w:pos="1044" w:leader="none"/>
          <w:tab w:val="left" w:pos="1404" w:leader="none"/>
          <w:tab w:val="left" w:pos="1742" w:leader="none"/>
          <w:tab w:val="left" w:pos="2124" w:leader="none"/>
        </w:tabs>
        <w:jc w:val="both"/>
        <w:rPr>
          <w:rFonts w:ascii="Arial" w:hAnsi="Arial" w:cs="Arial"/>
          <w:sz w:val="22"/>
        </w:rPr>
      </w:pPr>
      <w:r>
        <w:rPr>
          <w:rFonts w:cs="Arial"/>
          <w:sz w:val="22"/>
        </w:rPr>
      </w:r>
    </w:p>
    <w:p>
      <w:pPr>
        <w:pStyle w:val="Normal"/>
        <w:tabs>
          <w:tab w:val="clear" w:pos="720"/>
          <w:tab w:val="left" w:pos="-879" w:leader="none"/>
          <w:tab w:val="left" w:pos="684" w:leader="none"/>
          <w:tab w:val="left" w:pos="1044" w:leader="none"/>
          <w:tab w:val="left" w:pos="1404" w:leader="none"/>
          <w:tab w:val="left" w:pos="1742" w:leader="none"/>
          <w:tab w:val="left" w:pos="2124" w:leader="none"/>
        </w:tabs>
        <w:ind w:hanging="360" w:start="1044" w:end="0"/>
        <w:jc w:val="both"/>
        <w:rPr>
          <w:sz w:val="22"/>
        </w:rPr>
      </w:pPr>
      <w:r>
        <w:rPr>
          <w:sz w:val="22"/>
        </w:rPr>
        <w:t>(a)</w:t>
        <w:tab/>
        <w:t>It is the policy of the United States that small business concerns and small business concerns owned and controlled by socially and economically disadvantaged individuals shall have the maximum practicable opportunity to participate in performing contracts let by any Federal agency, including contracts and subcontracts for subsystems, assemblies, components, and related services for major systems.  It is further the policy of the United States that its prime contractors establish procedures to ensure the timely payment of amounts due pursuant to the terms of their subcontracts with small business concerns and small business concerns owned and controlled by socially and economically disadvantaged individuals.</w:t>
      </w:r>
    </w:p>
    <w:p>
      <w:pPr>
        <w:pStyle w:val="Normal"/>
        <w:tabs>
          <w:tab w:val="clear" w:pos="720"/>
          <w:tab w:val="left" w:pos="-879" w:leader="none"/>
          <w:tab w:val="left" w:pos="684" w:leader="none"/>
          <w:tab w:val="left" w:pos="1044" w:leader="none"/>
          <w:tab w:val="left" w:pos="1404" w:leader="none"/>
          <w:tab w:val="left" w:pos="1742"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42" w:leader="none"/>
          <w:tab w:val="left" w:pos="2124" w:leader="none"/>
        </w:tabs>
        <w:ind w:hanging="360" w:start="1044" w:end="0"/>
        <w:jc w:val="both"/>
        <w:rPr>
          <w:sz w:val="22"/>
        </w:rPr>
      </w:pPr>
      <w:r>
        <w:rPr>
          <w:sz w:val="22"/>
        </w:rPr>
        <w:t>(b)</w:t>
        <w:tab/>
        <w:t>The subcontractor hereby agrees to carry out this policy in the awarding of subcontracts to the fullest extent consistent with efficient contract performance.  The subcontractor further agrees to cooperate in any studies or surveys as may be conducted by the United States Small Business Administration or the awarding agency of the United States as may be necessary to determine the extent of the subcontractor's compliance with this clause.</w:t>
      </w:r>
    </w:p>
    <w:p>
      <w:pPr>
        <w:pStyle w:val="Normal"/>
        <w:tabs>
          <w:tab w:val="clear" w:pos="720"/>
          <w:tab w:val="left" w:pos="-879" w:leader="none"/>
          <w:tab w:val="left" w:pos="684" w:leader="none"/>
          <w:tab w:val="left" w:pos="1044" w:leader="none"/>
          <w:tab w:val="left" w:pos="1404" w:leader="none"/>
          <w:tab w:val="left" w:pos="1742"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42" w:leader="none"/>
          <w:tab w:val="left" w:pos="2124" w:leader="none"/>
        </w:tabs>
        <w:ind w:hanging="360" w:start="1044" w:end="0"/>
        <w:jc w:val="both"/>
        <w:rPr>
          <w:sz w:val="22"/>
        </w:rPr>
      </w:pPr>
      <w:r>
        <w:rPr>
          <w:sz w:val="22"/>
        </w:rPr>
        <w:t>(c)</w:t>
        <w:tab/>
        <w:t>As used in this contract, the term "small business concern" shall mean a small business as defined pursuant to section 3 of the Small Business Act and relevant regulations promulgated pursuant thereto.  The term "small business concern owned and controlled by socially and economically disadvantaged individuals" shall mean a small business concern (1) which is at least 51 percent unconditionally owned by one or more socially and economically disadvantaged individuals; or, in the case of any publicly owned business, at least 51 per centum of the stock of which is unconditionally owned by one or more socially and economically disadvantaged individuals; and (2) whose management and daily business operations are controlled by one or more of such individuals.  This term also means a small business concern that is at least 51 percent unconditionally owned by an economically disadvantaged Indian tribe or Native Hawaiian Organization, or a publicly owned business having at least 51 percent of its stock unconditionally owned by one of these entities which has its management and daily business controlled by members of an economically disadvantaged Indian tribe or Native Hawaiian Organization, and which meets the requirements of 13 CFR 124.  The subcontractor shall presume that socially and economically disadvantaged individuals include Black Americans, Hispanic Americans, Native Americans, Asian-Pacific Americans, Subcontinent Asian Americans, and other minorities, or any other individual found to be disadvantaged by the Administration pursuant to section 8(a) of the Small Business Act.  The subcontractor shall presume that socially and economically disadvantaged entities also include Indian Tribes and Native Hawaiian Organizations.</w:t>
      </w:r>
    </w:p>
    <w:p>
      <w:pPr>
        <w:pStyle w:val="Normal"/>
        <w:tabs>
          <w:tab w:val="clear" w:pos="720"/>
          <w:tab w:val="left" w:pos="-879" w:leader="none"/>
          <w:tab w:val="left" w:pos="684" w:leader="none"/>
          <w:tab w:val="left" w:pos="1044" w:leader="none"/>
          <w:tab w:val="left" w:pos="1404" w:leader="none"/>
          <w:tab w:val="left" w:pos="1742"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42" w:leader="none"/>
          <w:tab w:val="left" w:pos="2124" w:leader="none"/>
        </w:tabs>
        <w:ind w:hanging="360" w:start="1044" w:end="0"/>
        <w:jc w:val="both"/>
        <w:rPr>
          <w:sz w:val="22"/>
        </w:rPr>
      </w:pPr>
      <w:r>
        <w:rPr>
          <w:sz w:val="22"/>
        </w:rPr>
        <w:t>(d)</w:t>
        <w:tab/>
        <w:t>Subcontractors acting in good faith may rely on written representations by their subcontractors regarding their status as either a small business concern or a small business concern owned and controlled by socially and economically disadvantaged individuals.</w:t>
      </w:r>
    </w:p>
    <w:p>
      <w:pPr>
        <w:pStyle w:val="Normal"/>
        <w:tabs>
          <w:tab w:val="clear" w:pos="720"/>
          <w:tab w:val="left" w:pos="-879" w:leader="none"/>
          <w:tab w:val="left" w:pos="684" w:leader="none"/>
          <w:tab w:val="left" w:pos="1044" w:leader="none"/>
          <w:tab w:val="left" w:pos="1404" w:leader="none"/>
          <w:tab w:val="left" w:pos="1742" w:leader="none"/>
          <w:tab w:val="left" w:pos="2124" w:leader="none"/>
        </w:tabs>
        <w:jc w:val="both"/>
        <w:rPr>
          <w:sz w:val="22"/>
        </w:rPr>
      </w:pPr>
      <w:r>
        <w:rPr>
          <w:sz w:val="22"/>
        </w:rPr>
      </w:r>
    </w:p>
    <w:p>
      <w:pPr>
        <w:pStyle w:val="Normal"/>
        <w:tabs>
          <w:tab w:val="clear" w:pos="720"/>
          <w:tab w:val="left" w:pos="-879" w:leader="none"/>
          <w:tab w:val="left" w:pos="684" w:leader="none"/>
          <w:tab w:val="left" w:pos="1044" w:leader="none"/>
          <w:tab w:val="left" w:pos="1404" w:leader="none"/>
          <w:tab w:val="left" w:pos="1742" w:leader="none"/>
          <w:tab w:val="left" w:pos="2124" w:leader="none"/>
        </w:tabs>
        <w:ind w:hanging="360" w:start="1044" w:end="0"/>
        <w:jc w:val="both"/>
        <w:rPr>
          <w:sz w:val="22"/>
        </w:rPr>
      </w:pPr>
      <w:r>
        <w:rPr>
          <w:sz w:val="22"/>
        </w:rPr>
        <w:t>(e)</w:t>
        <w:tab/>
        <w:t>The subcontractor shall comply with the provisions of Federal Acquisition Regulations (FAR), Section 52.219-9.</w:t>
      </w:r>
    </w:p>
    <w:p>
      <w:pPr>
        <w:pStyle w:val="Normal"/>
        <w:tabs>
          <w:tab w:val="clear" w:pos="720"/>
          <w:tab w:val="left" w:pos="-879" w:leader="none"/>
          <w:tab w:val="left" w:pos="684" w:leader="none"/>
          <w:tab w:val="left" w:pos="1044" w:leader="none"/>
          <w:tab w:val="left" w:pos="1404" w:leader="none"/>
          <w:tab w:val="left" w:pos="1742" w:leader="none"/>
          <w:tab w:val="left" w:pos="2124" w:leader="none"/>
        </w:tabs>
        <w:jc w:val="both"/>
        <w:rPr>
          <w:b/>
          <w:sz w:val="22"/>
        </w:rPr>
      </w:pPr>
      <w:r>
        <w:rPr>
          <w:b/>
          <w:sz w:val="22"/>
        </w:rPr>
      </w:r>
    </w:p>
    <w:p>
      <w:pPr>
        <w:pStyle w:val="Normal"/>
        <w:tabs>
          <w:tab w:val="clear" w:pos="720"/>
          <w:tab w:val="left" w:pos="-879" w:leader="none"/>
          <w:tab w:val="left" w:pos="684" w:leader="none"/>
          <w:tab w:val="left" w:pos="1044" w:leader="none"/>
          <w:tab w:val="left" w:pos="1404" w:leader="none"/>
          <w:tab w:val="left" w:pos="1742" w:leader="none"/>
          <w:tab w:val="left" w:pos="2124" w:leader="none"/>
        </w:tabs>
        <w:jc w:val="both"/>
        <w:rPr>
          <w:b/>
          <w:sz w:val="22"/>
        </w:rPr>
      </w:pPr>
      <w:r>
        <w:rPr>
          <w:b/>
          <w:sz w:val="22"/>
        </w:rPr>
      </w:r>
    </w:p>
    <w:p>
      <w:pPr>
        <w:pStyle w:val="Normal"/>
        <w:tabs>
          <w:tab w:val="clear" w:pos="720"/>
          <w:tab w:val="left" w:pos="-879" w:leader="none"/>
          <w:tab w:val="left" w:pos="684" w:leader="none"/>
          <w:tab w:val="left" w:pos="1044" w:leader="none"/>
          <w:tab w:val="left" w:pos="1404" w:leader="none"/>
          <w:tab w:val="left" w:pos="1742" w:leader="none"/>
          <w:tab w:val="left" w:pos="2124" w:leader="none"/>
        </w:tabs>
        <w:ind w:start="684" w:end="0"/>
        <w:jc w:val="both"/>
        <w:rPr>
          <w:sz w:val="22"/>
        </w:rPr>
      </w:pPr>
      <w:r>
        <w:rPr>
          <w:sz w:val="22"/>
        </w:rPr>
      </w:r>
    </w:p>
    <w:p>
      <w:pPr>
        <w:pStyle w:val="Normal"/>
        <w:tabs>
          <w:tab w:val="clear" w:pos="720"/>
          <w:tab w:val="center" w:pos="5040" w:leader="none"/>
        </w:tabs>
        <w:jc w:val="both"/>
        <w:rPr>
          <w:sz w:val="22"/>
        </w:rPr>
      </w:pPr>
      <w:r>
        <w:rPr>
          <w:sz w:val="22"/>
        </w:rPr>
        <w:tab/>
        <w:t>END OF FEDERAL REQUIREMENTS</w:t>
      </w:r>
    </w:p>
    <w:p>
      <w:pPr>
        <w:pStyle w:val="Normal"/>
        <w:tabs>
          <w:tab w:val="clear" w:pos="720"/>
          <w:tab w:val="left" w:pos="-879" w:leader="none"/>
          <w:tab w:val="left" w:pos="684" w:leader="none"/>
          <w:tab w:val="left" w:pos="1044" w:leader="none"/>
          <w:tab w:val="left" w:pos="1404" w:leader="none"/>
          <w:tab w:val="left" w:pos="1742" w:leader="none"/>
          <w:tab w:val="left" w:pos="2124" w:leader="none"/>
        </w:tabs>
        <w:jc w:val="both"/>
        <w:rPr>
          <w:sz w:val="22"/>
        </w:rPr>
      </w:pPr>
      <w:r>
        <w:rPr>
          <w:sz w:val="22"/>
        </w:rPr>
      </w:r>
    </w:p>
    <w:p>
      <w:pPr>
        <w:pStyle w:val="PlainText"/>
        <w:rPr>
          <w:rFonts w:ascii="Arial" w:hAnsi="Arial" w:cs="Arial"/>
          <w:sz w:val="22"/>
        </w:rPr>
      </w:pPr>
      <w:r>
        <w:rPr>
          <w:rFonts w:cs="Arial" w:ascii="Arial" w:hAnsi="Arial"/>
          <w:sz w:val="22"/>
        </w:rPr>
      </w:r>
    </w:p>
    <w:sectPr>
      <w:headerReference w:type="default" r:id="rId4"/>
      <w:headerReference w:type="first" r:id="rId5"/>
      <w:footerReference w:type="default" r:id="rId6"/>
      <w:footerReference w:type="first" r:id="rId7"/>
      <w:type w:val="nextPage"/>
      <w:pgSz w:w="12240" w:h="15840"/>
      <w:pgMar w:left="1319" w:right="1319"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Consumers reviewing will provide draft.</w:t>
      </w:r>
    </w:p>
  </w:comment>
  <w:comment w:id="1"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Further to our telephone conference with Consumers on 7 May, we inserted this further language. Consumers also agreed to review. Agreed to revert with language on 8 May.</w:t>
      </w:r>
    </w:p>
  </w:comment>
  <w:comment w:id="2"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 xml:space="preserve"> These latest changes in blue not submitted to Consumers as of 8 May, awaiting language from Consumers before respond.</w:t>
      </w:r>
    </w:p>
  </w:comment>
  <w:comment w:id="3"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 xml:space="preserve"> Consumers and EPMI reviewing to see if Schedulers are content to change all times to be ET in definition of Into Product as opposed to CPT.</w:t>
      </w:r>
    </w:p>
  </w:comment>
  <w:comment w:id="4"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 xml:space="preserve"> This should be “to MECS”.</w:t>
      </w:r>
    </w:p>
  </w:comment>
  <w:comment w:id="5"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Definition of “Source Seller” is as set out in the definition in EEI.</w:t>
      </w:r>
    </w:p>
  </w:comment>
  <w:comment w:id="6"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 xml:space="preserve"> The issue of non-firm transmission being utilized by Consumers out of Cinergy was raised with them on May 8 and their initial reaction was that if we were also using non-firm transmission that both parties should “walk away”. If we accept this we have increased risk and reduced flexibility, the language and principle have not been proposed to Consumers yet.</w:t>
      </w:r>
    </w:p>
  </w:comment>
  <w:comment w:id="7"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For Scheduling purposes the use of the telephone must be required. Since the recorded line is limited to scheduling cannot see why there is an issue here. In addition, Section 30 will be changed to include more detailed notice provisions as sent to Consumers on 4 May. In 7 May telephone conference with Consumers, agreed to include wording which would provide for scheduling notices to be provided by telephone.</w:t>
      </w:r>
    </w:p>
  </w:comment>
  <w:comment w:id="8"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See comment 5</w:t>
      </w:r>
    </w:p>
  </w:comment>
  <w:comment w:id="9"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Is this now agreed on the commercial side?</w:t>
      </w:r>
    </w:p>
  </w:comment>
  <w:comment w:id="10"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 xml:space="preserve">Do not need the additional words proposed. </w:t>
      </w:r>
    </w:p>
  </w:comment>
  <w:comment w:id="11"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“other” makes it easier as the rest of the Section deals with both Parties. Further in this instance should it not be the “invoicing” Party designating the account?</w:t>
      </w:r>
    </w:p>
    <w:p>
      <w:pPr>
        <w:overflowPunct w:val="false"/>
        <w:bidi w:val="0"/>
        <w:rPr/>
      </w:pPr>
      <w:r>
        <w:rPr>
          <w:rFonts w:cs="DejaVu Sans" w:eastAsia="DejaVu Sans" w:ascii="Liberation Serif" w:hAnsi="Liberation Serif"/>
          <w:sz w:val="24"/>
          <w:szCs w:val="24"/>
          <w:lang w:bidi="en-US" w:val="en-US" w:eastAsia="en-US"/>
        </w:rPr>
      </w:r>
    </w:p>
  </w:comment>
  <w:comment w:id="12"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Since there is nowhere in the Agreement where it is so expressly provided, is redundant. Consumers suggested that they considered that interest was consequential damages and that this is probably why they want this to remain. Will revert to us.</w:t>
      </w:r>
    </w:p>
  </w:comment>
  <w:comment w:id="13"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Proposal sent to Consumers on 4 May 2001. On 7 May still under review no comments yet.</w:t>
      </w:r>
    </w:p>
  </w:comment>
  <w:comment w:id="14"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 xml:space="preserve"> Consumers want there to be only one arbitrator and take the view that any more than one should be paid for by EPMI. Asked Consumers to consider this position. Further refined position on 8 May to ask Consumers to consider that the unsuccessful party pay the costs and expenses of the third arbitrator. Consumers to revert.</w:t>
      </w:r>
    </w:p>
  </w:comment>
  <w:comment w:id="15"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 xml:space="preserve"> Consumers agreed to delete on 8 May.</w:t>
      </w:r>
    </w:p>
  </w:comment>
  <w:comment w:id="16"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 xml:space="preserve"> Consumers agreed to reinstate on 8 May.</w:t>
      </w:r>
    </w:p>
  </w:comment>
  <w:comment w:id="17"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 xml:space="preserve"> Agreed to delete.</w:t>
      </w:r>
    </w:p>
  </w:comment>
  <w:comment w:id="18"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 xml:space="preserve"> Consumers, as matter of principle will not include Affiliates.</w:t>
      </w:r>
    </w:p>
  </w:comment>
  <w:comment w:id="19"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 xml:space="preserve"> Reinstate. In the event of Force Majeure the obligation to make any payments will only relate to those obligations prior to the Force Majeure. Consumers awaiting response from their legal advisor.</w:t>
      </w:r>
    </w:p>
  </w:comment>
  <w:comment w:id="20"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 xml:space="preserve"> Consumers yet to revert on this issue. Email sent to Consumers explaining why we required this to be included.</w:t>
      </w:r>
    </w:p>
  </w:comment>
  <w:comment w:id="21"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 xml:space="preserve"> Agreed. Waiver provision already included.</w:t>
      </w:r>
    </w:p>
  </w:comment>
  <w:comment w:id="22"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 xml:space="preserve"> May 8,Consumers agreed to revert to original wording proposed by EPMI. Consumers to include in next draft.</w:t>
      </w:r>
    </w:p>
  </w:comment>
  <w:comment w:id="23"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More detailed contact details have been provided by Enron and details are requested from Consumers.</w:t>
      </w:r>
    </w:p>
  </w:comment>
  <w:comment w:id="24"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 xml:space="preserve"> EPMI provided Consumers with more detailed list of contacts. Consumers agreed to include in next draft.</w:t>
      </w:r>
    </w:p>
  </w:comment>
  <w:comment w:id="25"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 xml:space="preserve"> Agreed that would revert to “pricing” but would also include “credit”.</w:t>
      </w:r>
    </w:p>
  </w:comment>
  <w:comment w:id="26"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 xml:space="preserve"> Agreed to delete on 8 May.</w:t>
      </w:r>
    </w:p>
  </w:comment>
  <w:comment w:id="27"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 xml:space="preserve"> Ditto MN 27</w:t>
      </w:r>
    </w:p>
  </w:comment>
  <w:comment w:id="28"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 xml:space="preserve"> Ditto MN 27. This text added by Consumers is to be deleted in its entirety.</w:t>
      </w:r>
    </w:p>
  </w:comment>
  <w:comment w:id="29"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Having regard to the changes made to the definition of Transaction this is no longer appropriate. The material economic terms are as agreed in this Agreement.</w:t>
      </w:r>
    </w:p>
  </w:comment>
  <w:comment w:id="30" w:author="Marcus Nettelton" w:date="0-00-00T00:00:00Z" w:initials="MN">
    <w:p>
      <w:pPr>
        <w:overflowPunct w:val="false"/>
        <w:bidi w:val="0"/>
        <w:rPr/>
      </w:pPr>
      <w:r>
        <w:annotationRef/>
      </w:r>
      <w:r>
        <w:rPr>
          <w:rFonts w:ascii="Arial" w:hAnsi="Arial" w:eastAsia="Times New Roman" w:cs="Arial"/>
          <w:color w:val="auto"/>
          <w:sz w:val="20"/>
          <w:szCs w:val="20"/>
          <w:lang w:eastAsia="en-US" w:val="en-US" w:bidi="ar-SA"/>
        </w:rPr>
        <w:t>Form of guarantee sent to Consumers on 4 May 2001.</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63195" cy="167640"/>
              <wp:effectExtent l="0" t="0" r="0" b="0"/>
              <wp:wrapSquare wrapText="bothSides"/>
              <wp:docPr id="1" name="Frame1"/>
              <a:graphic xmlns:a="http://schemas.openxmlformats.org/drawingml/2006/main">
                <a:graphicData uri="http://schemas.microsoft.com/office/word/2010/wordprocessingShape">
                  <wps:wsp>
                    <wps:cNvSpPr txBox="1"/>
                    <wps:spPr>
                      <a:xfrm>
                        <a:off x="0" y="0"/>
                        <a:ext cx="163195" cy="16764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85pt;height:13.2pt;mso-wrap-distance-left:0pt;mso-wrap-distance-right:0pt;mso-wrap-distance-top:0pt;mso-wrap-distance-bottom:0pt;margin-top:0.05pt;mso-position-vertical-relative:text;margin-left:233.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163195" cy="167640"/>
              <wp:effectExtent l="0" t="0" r="0" b="0"/>
              <wp:wrapSquare wrapText="bothSides"/>
              <wp:docPr id="2" name="Frame2"/>
              <a:graphic xmlns:a="http://schemas.openxmlformats.org/drawingml/2006/main">
                <a:graphicData uri="http://schemas.microsoft.com/office/word/2010/wordprocessingShape">
                  <wps:wsp>
                    <wps:cNvSpPr txBox="1"/>
                    <wps:spPr>
                      <a:xfrm>
                        <a:off x="0" y="0"/>
                        <a:ext cx="163195" cy="16764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85pt;height:13.2pt;mso-wrap-distance-left:0pt;mso-wrap-distance-right:0pt;mso-wrap-distance-top:0pt;mso-wrap-distance-bottom:0pt;margin-top:0.05pt;mso-position-vertical-relative:text;margin-left:233.6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CONFIDENTIAL DRAFT-FOR DISCUSSION PURPOSES ONLY</w:t>
    </w:r>
  </w:p>
  <w:p>
    <w:pPr>
      <w:pStyle w:val="Header"/>
      <w:rPr>
        <w:sz w:val="20"/>
      </w:rPr>
    </w:pPr>
    <w:r>
      <w:rPr>
        <w:sz w:val="20"/>
      </w:rPr>
      <w:t>This does not and is not intended to create a binding and enforceable contract</w:t>
    </w:r>
  </w:p>
  <w:p>
    <w:pPr>
      <w:pStyle w:val="Header"/>
      <w:rPr>
        <w:sz w:val="20"/>
      </w:rPr>
    </w:pPr>
    <w:r>
      <w:rPr>
        <w:sz w:val="20"/>
      </w:rPr>
      <w:t>and may not be relied upon on as a basis for a contract by estoppel or otherwise.</w:t>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p>
    <w:pPr>
      <w:pStyle w:val="Header"/>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3"/>
      <w:szCs w:val="20"/>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 w:val="right" w:pos="9360" w:leader="none"/>
      </w:tabs>
      <w:jc w:val="center"/>
      <w:outlineLvl w:val="0"/>
    </w:pPr>
    <w:rPr>
      <w:u w:val="single"/>
    </w:rPr>
  </w:style>
  <w:style w:type="paragraph" w:styleId="Heading2">
    <w:name w:val="heading 2"/>
    <w:basedOn w:val="Normal"/>
    <w:next w:val="BodyText"/>
    <w:qFormat/>
    <w:pPr>
      <w:numPr>
        <w:ilvl w:val="1"/>
        <w:numId w:val="1"/>
      </w:numPr>
      <w:spacing w:before="0" w:after="240"/>
      <w:jc w:val="both"/>
      <w:outlineLvl w:val="1"/>
    </w:pPr>
    <w:rPr>
      <w:rFonts w:ascii="Times New Roman" w:hAnsi="Times New Roman" w:cs="Times New Roman"/>
      <w:sz w:val="24"/>
    </w:rPr>
  </w:style>
  <w:style w:type="paragraph" w:styleId="Heading3">
    <w:name w:val="heading 3"/>
    <w:basedOn w:val="Normal"/>
    <w:next w:val="BodyText"/>
    <w:qFormat/>
    <w:pPr>
      <w:numPr>
        <w:ilvl w:val="2"/>
        <w:numId w:val="1"/>
      </w:numPr>
      <w:spacing w:before="0" w:after="240"/>
      <w:jc w:val="both"/>
      <w:outlineLvl w:val="2"/>
    </w:pPr>
    <w:rPr>
      <w:rFonts w:ascii="Times New Roman" w:hAnsi="Times New Roman" w:cs="Times New Roman"/>
      <w:sz w:val="24"/>
    </w:rPr>
  </w:style>
  <w:style w:type="paragraph" w:styleId="Heading4">
    <w:name w:val="heading 4"/>
    <w:basedOn w:val="Normal"/>
    <w:next w:val="BodyText"/>
    <w:qFormat/>
    <w:pPr>
      <w:numPr>
        <w:ilvl w:val="3"/>
        <w:numId w:val="1"/>
      </w:numPr>
      <w:spacing w:before="0" w:after="240"/>
      <w:jc w:val="both"/>
      <w:outlineLvl w:val="3"/>
    </w:pPr>
    <w:rPr>
      <w:rFonts w:ascii="Times New Roman" w:hAnsi="Times New Roman" w:cs="Times New Roman"/>
      <w:sz w:val="24"/>
    </w:rPr>
  </w:style>
  <w:style w:type="paragraph" w:styleId="Heading5">
    <w:name w:val="heading 5"/>
    <w:basedOn w:val="Normal"/>
    <w:next w:val="BodyText"/>
    <w:qFormat/>
    <w:pPr>
      <w:numPr>
        <w:ilvl w:val="4"/>
        <w:numId w:val="1"/>
      </w:numPr>
      <w:spacing w:before="0" w:after="240"/>
      <w:jc w:val="both"/>
      <w:outlineLvl w:val="4"/>
    </w:pPr>
    <w:rPr>
      <w:rFonts w:ascii="Times New Roman" w:hAnsi="Times New Roman" w:cs="Times New Roman"/>
      <w:sz w:val="24"/>
    </w:rPr>
  </w:style>
  <w:style w:type="paragraph" w:styleId="Heading6">
    <w:name w:val="heading 6"/>
    <w:basedOn w:val="Normal"/>
    <w:next w:val="BodyText"/>
    <w:qFormat/>
    <w:pPr>
      <w:numPr>
        <w:ilvl w:val="5"/>
        <w:numId w:val="1"/>
      </w:numPr>
      <w:spacing w:before="0" w:after="220"/>
      <w:outlineLvl w:val="5"/>
    </w:pPr>
    <w:rPr>
      <w:rFonts w:ascii="Times New Roman" w:hAnsi="Times New Roman" w:cs="Times New Roman"/>
      <w:i/>
      <w:sz w:val="22"/>
    </w:rPr>
  </w:style>
  <w:style w:type="paragraph" w:styleId="Heading7">
    <w:name w:val="heading 7"/>
    <w:basedOn w:val="Normal"/>
    <w:next w:val="BodyText"/>
    <w:qFormat/>
    <w:pPr>
      <w:numPr>
        <w:ilvl w:val="6"/>
        <w:numId w:val="1"/>
      </w:numPr>
      <w:spacing w:before="0" w:after="200"/>
      <w:outlineLvl w:val="6"/>
    </w:pPr>
    <w:rPr>
      <w:rFonts w:ascii="Times New Roman" w:hAnsi="Times New Roman" w:cs="Times New Roman"/>
      <w:sz w:val="20"/>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0" w:leader="none"/>
        <w:tab w:val="left" w:pos="540" w:leader="none"/>
        <w:tab w:val="left" w:pos="1350" w:leader="none"/>
        <w:tab w:val="left" w:pos="1620" w:leader="none"/>
        <w:tab w:val="left" w:pos="2160" w:leader="none"/>
        <w:tab w:val="left" w:pos="2700" w:leader="none"/>
        <w:tab w:val="left" w:pos="3240" w:leader="none"/>
        <w:tab w:val="left" w:pos="3780" w:leader="none"/>
        <w:tab w:val="left" w:pos="4320" w:leader="none"/>
        <w:tab w:val="left" w:pos="4860" w:leader="none"/>
        <w:tab w:val="left" w:pos="5400" w:leader="none"/>
        <w:tab w:val="left" w:pos="5940" w:leader="none"/>
        <w:tab w:val="left" w:pos="6480" w:leader="none"/>
        <w:tab w:val="left" w:pos="7020" w:leader="none"/>
        <w:tab w:val="left" w:pos="7560" w:leader="none"/>
        <w:tab w:val="left" w:pos="8100" w:leader="none"/>
        <w:tab w:val="left" w:pos="8640" w:leader="none"/>
        <w:tab w:val="left" w:pos="9180" w:leader="none"/>
      </w:tabs>
      <w:ind w:hanging="0" w:start="1350" w:end="0"/>
      <w:jc w:val="both"/>
    </w:pPr>
    <w:rPr>
      <w:rFonts w:ascii="Univers" w:hAnsi="Univers" w:cs="Univers"/>
      <w:sz w:val="18"/>
    </w:rPr>
  </w:style>
  <w:style w:type="paragraph" w:styleId="BodyTextIndent2">
    <w:name w:val="Body Text Indent 2"/>
    <w:basedOn w:val="Normal"/>
    <w:qFormat/>
    <w:pPr>
      <w:tabs>
        <w:tab w:val="clear" w:pos="720"/>
        <w:tab w:val="left" w:pos="-879" w:leader="none"/>
        <w:tab w:val="left" w:pos="684" w:leader="none"/>
        <w:tab w:val="left" w:pos="1044" w:leader="none"/>
        <w:tab w:val="left" w:pos="1404" w:leader="none"/>
        <w:tab w:val="left" w:pos="1742" w:leader="none"/>
        <w:tab w:val="left" w:pos="2124" w:leader="none"/>
      </w:tabs>
      <w:ind w:hanging="684" w:start="684" w:end="0"/>
      <w:jc w:val="both"/>
    </w:pPr>
    <w:rPr>
      <w:rFonts w:ascii="Univers" w:hAnsi="Univers" w:cs="Univers"/>
      <w:b/>
      <w:sz w:val="18"/>
    </w:rPr>
  </w:style>
  <w:style w:type="paragraph" w:styleId="BodyTextIndent3">
    <w:name w:val="Body Text Indent 3"/>
    <w:basedOn w:val="Normal"/>
    <w:qFormat/>
    <w:pPr>
      <w:tabs>
        <w:tab w:val="clear" w:pos="720"/>
        <w:tab w:val="left" w:pos="-879" w:leader="none"/>
        <w:tab w:val="left" w:pos="684" w:leader="none"/>
        <w:tab w:val="left" w:pos="1044" w:leader="none"/>
        <w:tab w:val="left" w:pos="1404" w:leader="none"/>
        <w:tab w:val="left" w:pos="1776" w:leader="none"/>
        <w:tab w:val="left" w:pos="2124" w:leader="none"/>
      </w:tabs>
      <w:ind w:hanging="360" w:start="1404" w:end="0"/>
      <w:jc w:val="both"/>
    </w:pPr>
    <w:rPr>
      <w:rFonts w:cs="Arial"/>
      <w:sz w:val="22"/>
    </w:rPr>
  </w:style>
  <w:style w:type="paragraph" w:styleId="BodyTextFirstIndent">
    <w:name w:val="Body Text First Indent"/>
    <w:basedOn w:val="Normal"/>
    <w:qFormat/>
    <w:pPr>
      <w:spacing w:before="0" w:after="240"/>
      <w:ind w:firstLine="720" w:start="0" w:end="0"/>
      <w:jc w:val="both"/>
    </w:pPr>
    <w:rPr>
      <w:rFonts w:ascii="Times New Roman" w:hAnsi="Times New Roman" w:cs="Times New Roman"/>
      <w:sz w:val="24"/>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2001-05-08T15:05:00Z</dcterms:created>
  <dc:creator>Valued Customer</dc:creator>
  <dc:description/>
  <dc:language>en-CA</dc:language>
  <cp:lastModifiedBy>Marcus Nettelton</cp:lastModifiedBy>
  <cp:lastPrinted>2001-05-04T11:53:00Z</cp:lastPrinted>
  <dcterms:modified xsi:type="dcterms:W3CDTF">2001-05-08T15:05:00Z</dcterms:modified>
  <cp:revision>2</cp:revision>
  <dc:subject/>
  <dc:title>Sample Unit Firm Agreement </dc:title>
</cp:coreProperties>
</file>