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4698"/>
        <w:gridCol w:w="4878"/>
      </w:tblGrid>
      <w:tr>
        <w:trPr>
          <w:trHeight w:val="1368" w:hRule="atLeast"/>
        </w:trPr>
        <w:tc>
          <w:tcPr>
            <w:tcW w:w="4698" w:type="dxa"/>
            <w:tcBorders/>
          </w:tcPr>
          <w:p>
            <w:pPr>
              <w:pStyle w:val="Normal"/>
              <w:rPr>
                <w:sz w:val="20"/>
              </w:rPr>
            </w:pPr>
            <w:r>
              <w:rPr>
                <w:sz w:val="20"/>
              </w:rPr>
              <w:drawing>
                <wp:inline distT="0" distB="0" distL="0" distR="0">
                  <wp:extent cx="913765" cy="8712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3765" cy="871220"/>
                          </a:xfrm>
                          <a:prstGeom prst="rect">
                            <a:avLst/>
                          </a:prstGeom>
                          <a:noFill/>
                        </pic:spPr>
                      </pic:pic>
                    </a:graphicData>
                  </a:graphic>
                </wp:inline>
              </w:drawing>
            </w:r>
          </w:p>
        </w:tc>
        <w:tc>
          <w:tcPr>
            <w:tcW w:w="4878" w:type="dxa"/>
            <w:tcBorders/>
          </w:tcPr>
          <w:p>
            <w:pPr>
              <w:pStyle w:val="Normal"/>
              <w:tabs>
                <w:tab w:val="clear" w:pos="720"/>
                <w:tab w:val="left" w:pos="2412" w:leader="none"/>
              </w:tabs>
              <w:ind w:start="1602" w:end="0"/>
              <w:rPr>
                <w:b/>
                <w:sz w:val="20"/>
              </w:rPr>
            </w:pPr>
            <w:r>
              <w:rPr>
                <w:b/>
                <w:sz w:val="20"/>
              </w:rPr>
              <w:t>Enron Australia Finance Pty. Ltd.</w:t>
            </w:r>
          </w:p>
          <w:p>
            <w:pPr>
              <w:pStyle w:val="Normal"/>
              <w:tabs>
                <w:tab w:val="clear" w:pos="720"/>
                <w:tab w:val="left" w:pos="2412" w:leader="none"/>
              </w:tabs>
              <w:ind w:hanging="360" w:start="1962" w:end="0"/>
              <w:rPr>
                <w:sz w:val="20"/>
              </w:rPr>
            </w:pPr>
            <w:r>
              <w:rPr>
                <w:sz w:val="20"/>
              </w:rPr>
              <w:t>ACN 082 245 921</w:t>
            </w:r>
          </w:p>
          <w:p>
            <w:pPr>
              <w:pStyle w:val="Normal"/>
              <w:tabs>
                <w:tab w:val="clear" w:pos="720"/>
                <w:tab w:val="left" w:pos="2412" w:leader="none"/>
              </w:tabs>
              <w:ind w:hanging="360" w:start="1962" w:end="0"/>
              <w:rPr>
                <w:sz w:val="20"/>
              </w:rPr>
            </w:pPr>
            <w:r>
              <w:rPr>
                <w:sz w:val="20"/>
              </w:rPr>
              <w:t>Level 21, 9 Castlereagh St.</w:t>
            </w:r>
          </w:p>
          <w:p>
            <w:pPr>
              <w:pStyle w:val="Normal"/>
              <w:tabs>
                <w:tab w:val="clear" w:pos="720"/>
                <w:tab w:val="left" w:pos="2412" w:leader="none"/>
              </w:tabs>
              <w:ind w:hanging="360" w:start="1962" w:end="0"/>
              <w:rPr>
                <w:sz w:val="20"/>
              </w:rPr>
            </w:pPr>
            <w:r>
              <w:rPr>
                <w:sz w:val="20"/>
              </w:rPr>
              <w:t xml:space="preserve">Sydney, NSW, 2000 </w:t>
            </w:r>
          </w:p>
          <w:p>
            <w:pPr>
              <w:pStyle w:val="Normal"/>
              <w:tabs>
                <w:tab w:val="clear" w:pos="720"/>
                <w:tab w:val="left" w:pos="2412" w:leader="none"/>
              </w:tabs>
              <w:ind w:hanging="360" w:start="1962" w:end="0"/>
              <w:rPr>
                <w:sz w:val="20"/>
              </w:rPr>
            </w:pPr>
            <w:r>
              <w:rPr>
                <w:sz w:val="20"/>
              </w:rPr>
              <w:fldChar w:fldCharType="begin"/>
            </w:r>
            <w:r>
              <w:rPr>
                <w:sz w:val="20"/>
              </w:rPr>
              <w:instrText xml:space="preserve"> MERGEFIELD EnronLogoFax </w:instrText>
            </w:r>
            <w:r>
              <w:rPr>
                <w:sz w:val="20"/>
              </w:rPr>
              <w:fldChar w:fldCharType="separate"/>
            </w:r>
            <w:r>
              <w:rPr>
                <w:sz w:val="20"/>
              </w:rPr>
              <w:t xml:space="preserve"> </w:t>
            </w:r>
            <w:r>
              <w:rPr>
                <w:sz w:val="20"/>
              </w:rPr>
              <w:fldChar w:fldCharType="end"/>
            </w:r>
          </w:p>
        </w:tc>
      </w:tr>
    </w:tbl>
    <w:p>
      <w:pPr>
        <w:pStyle w:val="Normal"/>
        <w:rPr>
          <w:color w:val="FF0000"/>
          <w:sz w:val="20"/>
          <w:lang w:val="en-CA"/>
        </w:rPr>
      </w:pPr>
      <w:r>
        <w:rPr>
          <w:color w:val="FF0000"/>
          <w:sz w:val="20"/>
          <w:lang w:val="en-CA"/>
        </w:rPr>
      </w:r>
      <w:r>
        <mc:AlternateContent>
          <mc:Choice Requires="wps">
            <w:drawing>
              <wp:anchor behindDoc="0" distT="0" distB="0" distL="114935" distR="114935" simplePos="0" locked="0" layoutInCell="1" allowOverlap="1" relativeHeight="3">
                <wp:simplePos x="0" y="0"/>
                <wp:positionH relativeFrom="column">
                  <wp:posOffset>1641475</wp:posOffset>
                </wp:positionH>
                <wp:positionV relativeFrom="paragraph">
                  <wp:posOffset>74930</wp:posOffset>
                </wp:positionV>
                <wp:extent cx="2660650" cy="466090"/>
                <wp:effectExtent l="0" t="0" r="0" b="0"/>
                <wp:wrapNone/>
                <wp:docPr id="2" name="Frame1"/>
                <a:graphic xmlns:a="http://schemas.openxmlformats.org/drawingml/2006/main">
                  <a:graphicData uri="http://schemas.microsoft.com/office/word/2010/wordprocessingShape">
                    <wps:wsp>
                      <wps:cNvSpPr txBox="1"/>
                      <wps:spPr>
                        <a:xfrm>
                          <a:off x="0" y="0"/>
                          <a:ext cx="2660650" cy="466090"/>
                        </a:xfrm>
                        <a:prstGeom prst="rect"/>
                        <a:solidFill>
                          <a:srgbClr val="FFFFFF"/>
                        </a:solidFill>
                        <a:ln w="9525">
                          <a:solidFill>
                            <a:srgbClr val="000000"/>
                          </a:solidFill>
                        </a:ln>
                      </wps:spPr>
                      <wps:txbx>
                        <w:txbxContent>
                          <w:p>
                            <w:pPr>
                              <w:pStyle w:val="Normal"/>
                              <w:jc w:val="center"/>
                              <w:rPr>
                                <w:b/>
                                <w:i/>
                                <w:i/>
                              </w:rPr>
                            </w:pPr>
                            <w:r>
                              <w:rPr>
                                <w:b/>
                                <w:i/>
                              </w:rPr>
                              <w:t>Copyright</w:t>
                            </w:r>
                          </w:p>
                          <w:p>
                            <w:pPr>
                              <w:pStyle w:val="Normal"/>
                              <w:jc w:val="center"/>
                              <w:rPr>
                                <w:b/>
                                <w:i/>
                                <w:i/>
                              </w:rPr>
                            </w:pPr>
                            <w:r>
                              <w:rPr>
                                <w:b/>
                                <w:i/>
                              </w:rPr>
                              <w:t>Enron Australia Finance Pty. Ltd.</w:t>
                            </w:r>
                          </w:p>
                          <w:p>
                            <w:pPr>
                              <w:pStyle w:val="Normal"/>
                              <w:rPr>
                                <w:b/>
                                <w:i/>
                                <w:i/>
                              </w:rPr>
                            </w:pPr>
                            <w:r>
                              <w:rPr>
                                <w:b/>
                                <w:i/>
                              </w:rPr>
                            </w:r>
                          </w:p>
                        </w:txbxContent>
                      </wps:txbx>
                      <wps:bodyPr anchor="t" lIns="91440" tIns="45720" rIns="91440" bIns="45720">
                        <a:noAutofit/>
                      </wps:bodyPr>
                    </wps:wsp>
                  </a:graphicData>
                </a:graphic>
              </wp:anchor>
            </w:drawing>
          </mc:Choice>
          <mc:Fallback>
            <w:pict>
              <v:rect fillcolor="#FFFFFF" strokecolor="#000000" strokeweight="0pt" style="position:absolute;rotation:-0;width:209.5pt;height:36.7pt;mso-wrap-distance-left:9.05pt;mso-wrap-distance-right:9.05pt;mso-wrap-distance-top:0pt;mso-wrap-distance-bottom:0pt;margin-top:5.9pt;mso-position-vertical-relative:text;margin-left:129.25pt;mso-position-horizontal-relative:text">
                <v:textbox>
                  <w:txbxContent>
                    <w:p>
                      <w:pPr>
                        <w:pStyle w:val="Normal"/>
                        <w:jc w:val="center"/>
                        <w:rPr>
                          <w:b/>
                          <w:i/>
                          <w:i/>
                        </w:rPr>
                      </w:pPr>
                      <w:r>
                        <w:rPr>
                          <w:b/>
                          <w:i/>
                        </w:rPr>
                        <w:t>Copyright</w:t>
                      </w:r>
                    </w:p>
                    <w:p>
                      <w:pPr>
                        <w:pStyle w:val="Normal"/>
                        <w:jc w:val="center"/>
                        <w:rPr>
                          <w:b/>
                          <w:i/>
                          <w:i/>
                        </w:rPr>
                      </w:pPr>
                      <w:r>
                        <w:rPr>
                          <w:b/>
                          <w:i/>
                        </w:rPr>
                        <w:t>Enron Australia Finance Pty. Ltd.</w:t>
                      </w:r>
                    </w:p>
                    <w:p>
                      <w:pPr>
                        <w:pStyle w:val="Normal"/>
                        <w:rPr>
                          <w:b/>
                          <w:i/>
                          <w:i/>
                        </w:rPr>
                      </w:pPr>
                      <w:r>
                        <w:rPr>
                          <w:b/>
                          <w:i/>
                        </w:rPr>
                      </w:r>
                    </w:p>
                  </w:txbxContent>
                </v:textbox>
                <w10:wrap type="none"/>
              </v:rect>
            </w:pict>
          </mc:Fallback>
        </mc:AlternateContent>
      </w:r>
    </w:p>
    <w:p>
      <w:pPr>
        <w:pStyle w:val="Normal"/>
        <w:rPr>
          <w:sz w:val="20"/>
        </w:rPr>
      </w:pPr>
      <w:r>
        <w:rPr>
          <w:sz w:val="20"/>
        </w:rPr>
        <w:t>[DATE]</w:t>
      </w:r>
    </w:p>
    <w:p>
      <w:pPr>
        <w:pStyle w:val="Normal"/>
        <w:rPr>
          <w:sz w:val="20"/>
        </w:rPr>
      </w:pPr>
      <w:r>
        <w:rPr>
          <w:sz w:val="20"/>
        </w:rPr>
      </w:r>
    </w:p>
    <w:p>
      <w:pPr>
        <w:pStyle w:val="Normal"/>
        <w:rPr>
          <w:sz w:val="20"/>
        </w:rPr>
      </w:pPr>
      <w:r>
        <w:rPr>
          <w:sz w:val="20"/>
        </w:rPr>
        <w:t>[CP NAME]</w:t>
      </w:r>
    </w:p>
    <w:p>
      <w:pPr>
        <w:pStyle w:val="Normal"/>
        <w:rPr>
          <w:sz w:val="20"/>
        </w:rPr>
      </w:pPr>
      <w:r>
        <w:rPr>
          <w:sz w:val="20"/>
        </w:rPr>
        <w:t>[ADDRESS]</w:t>
      </w:r>
    </w:p>
    <w:p>
      <w:pPr>
        <w:pStyle w:val="Normal"/>
        <w:rPr>
          <w:sz w:val="20"/>
        </w:rPr>
      </w:pPr>
      <w:r>
        <w:rPr>
          <w:sz w:val="20"/>
        </w:rPr>
        <w:t>Attention:  [             ]</w:t>
      </w:r>
    </w:p>
    <w:p>
      <w:pPr>
        <w:pStyle w:val="Normal"/>
        <w:rPr>
          <w:sz w:val="20"/>
        </w:rPr>
      </w:pPr>
      <w:r>
        <w:rPr>
          <w:sz w:val="20"/>
        </w:rPr>
      </w:r>
    </w:p>
    <w:p>
      <w:pPr>
        <w:pStyle w:val="Normal"/>
        <w:rPr>
          <w:sz w:val="20"/>
        </w:rPr>
      </w:pPr>
      <w:r>
        <w:rPr>
          <w:sz w:val="20"/>
        </w:rPr>
        <w:t>Fax No.: [             ]</w:t>
      </w:r>
    </w:p>
    <w:p>
      <w:pPr>
        <w:pStyle w:val="Normal"/>
        <w:rPr>
          <w:sz w:val="20"/>
        </w:rPr>
      </w:pPr>
      <w:r>
        <w:rPr>
          <w:sz w:val="20"/>
        </w:rPr>
        <w:t>Telephone No.: [             ]</w:t>
      </w:r>
    </w:p>
    <w:p>
      <w:pPr>
        <w:pStyle w:val="Normal"/>
        <w:rPr>
          <w:sz w:val="20"/>
        </w:rPr>
      </w:pPr>
      <w:r>
        <w:rPr>
          <w:sz w:val="20"/>
        </w:rPr>
      </w:r>
    </w:p>
    <w:p>
      <w:pPr>
        <w:pStyle w:val="Normal"/>
        <w:jc w:val="both"/>
        <w:rPr>
          <w:b/>
          <w:sz w:val="20"/>
        </w:rPr>
      </w:pPr>
      <w:r>
        <w:rPr>
          <w:b/>
          <w:sz w:val="20"/>
        </w:rPr>
        <w:t>Re:</w:t>
        <w:tab/>
        <w:t>WEATHER TRANSACTION -- EAF Contract No. [             ]</w:t>
      </w:r>
    </w:p>
    <w:p>
      <w:pPr>
        <w:pStyle w:val="Normal"/>
        <w:jc w:val="both"/>
        <w:rPr>
          <w:b/>
          <w:sz w:val="20"/>
        </w:rPr>
      </w:pPr>
      <w:r>
        <w:rPr>
          <w:b/>
          <w:sz w:val="20"/>
        </w:rPr>
      </w:r>
    </w:p>
    <w:p>
      <w:pPr>
        <w:pStyle w:val="Normal"/>
        <w:jc w:val="both"/>
        <w:rPr>
          <w:sz w:val="20"/>
        </w:rPr>
      </w:pPr>
      <w:r>
        <w:rPr>
          <w:sz w:val="20"/>
        </w:rPr>
        <w:t>Dear Sirs:</w:t>
      </w:r>
    </w:p>
    <w:p>
      <w:pPr>
        <w:pStyle w:val="Normal"/>
        <w:jc w:val="both"/>
        <w:rPr>
          <w:sz w:val="20"/>
        </w:rPr>
      </w:pPr>
      <w:r>
        <w:rPr>
          <w:sz w:val="20"/>
        </w:rPr>
      </w:r>
    </w:p>
    <w:p>
      <w:pPr>
        <w:pStyle w:val="Normal"/>
        <w:jc w:val="both"/>
        <w:rPr/>
      </w:pPr>
      <w:r>
        <w:rPr>
          <w:sz w:val="20"/>
        </w:rPr>
        <w:t>The purpose of this document is to confirm the terms and conditions of the transaction entered into between Enron Australia Finance Pty Limited, ACN 082 245 921 (“</w:t>
      </w:r>
      <w:r>
        <w:rPr>
          <w:b/>
          <w:sz w:val="20"/>
        </w:rPr>
        <w:t>Party A</w:t>
      </w:r>
      <w:r>
        <w:rPr>
          <w:sz w:val="20"/>
        </w:rPr>
        <w:t>”) and [</w:t>
      </w:r>
      <w:r>
        <w:rPr>
          <w:i/>
          <w:sz w:val="20"/>
        </w:rPr>
        <w:t>Counterparty</w:t>
      </w:r>
      <w:r>
        <w:rPr>
          <w:sz w:val="20"/>
        </w:rPr>
        <w:t>], ACN [….] (“</w:t>
      </w:r>
      <w:r>
        <w:rPr>
          <w:b/>
          <w:sz w:val="20"/>
        </w:rPr>
        <w:t>Party B</w:t>
      </w:r>
      <w:r>
        <w:rPr>
          <w:sz w:val="20"/>
        </w:rPr>
        <w:t>”) pursuant to a telephone conversation between ___________ of Party A and ____________ of Party B (“</w:t>
      </w:r>
      <w:r>
        <w:rPr>
          <w:b/>
          <w:sz w:val="20"/>
        </w:rPr>
        <w:t>Transaction</w:t>
      </w:r>
      <w:r>
        <w:rPr>
          <w:sz w:val="20"/>
        </w:rPr>
        <w:t xml:space="preserve">”) on the Trade Date.  This document constitutes a “Confirmation” as referred to in the ISDA Master Agreement specified below.  </w:t>
      </w:r>
    </w:p>
    <w:p>
      <w:pPr>
        <w:pStyle w:val="Normal"/>
        <w:jc w:val="both"/>
        <w:rPr>
          <w:sz w:val="20"/>
        </w:rPr>
      </w:pPr>
      <w:r>
        <w:rPr>
          <w:sz w:val="20"/>
        </w:rPr>
      </w:r>
    </w:p>
    <w:p>
      <w:pPr>
        <w:pStyle w:val="Normal"/>
        <w:jc w:val="both"/>
        <w:rPr/>
      </w:pPr>
      <w:r>
        <w:rPr>
          <w:sz w:val="20"/>
        </w:rPr>
        <w:t>1.</w:t>
        <w:tab/>
      </w:r>
      <w:r>
        <w:rPr>
          <w:sz w:val="20"/>
          <w:lang w:eastAsia="en-US"/>
        </w:rPr>
        <w:t>The definitions and provisions contained in the 1991 ISDA Definitions and the 1993 ISDA Commodity Derivatives Definitions,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BodyText"/>
        <w:rPr>
          <w:sz w:val="20"/>
          <w:lang w:eastAsia="en-US"/>
        </w:rPr>
      </w:pPr>
      <w:r>
        <w:rPr>
          <w:sz w:val="20"/>
          <w:lang w:eastAsia="en-US"/>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sz w:val="20"/>
              </w:rPr>
            </w:pPr>
            <w:r>
              <w:rPr>
                <w:sz w:val="20"/>
              </w:rPr>
              <w:t>Transaction Type:</w:t>
            </w:r>
          </w:p>
        </w:tc>
        <w:tc>
          <w:tcPr>
            <w:tcW w:w="6408" w:type="dxa"/>
            <w:tcBorders/>
          </w:tcPr>
          <w:p>
            <w:pPr>
              <w:pStyle w:val="Normal"/>
              <w:jc w:val="both"/>
              <w:rPr>
                <w:sz w:val="20"/>
              </w:rPr>
            </w:pPr>
            <w:r>
              <w:rPr>
                <w:sz w:val="20"/>
              </w:rPr>
              <w:t>Cooling Degree Day (“CDD”) Cap Option.</w:t>
            </w:r>
          </w:p>
          <w:p>
            <w:pPr>
              <w:pStyle w:val="Normal"/>
              <w:jc w:val="both"/>
              <w:rPr>
                <w:sz w:val="20"/>
              </w:rPr>
            </w:pPr>
            <w:r>
              <w:rPr>
                <w:sz w:val="20"/>
              </w:rPr>
            </w:r>
          </w:p>
        </w:tc>
      </w:tr>
      <w:tr>
        <w:trPr/>
        <w:tc>
          <w:tcPr>
            <w:tcW w:w="3168" w:type="dxa"/>
            <w:tcBorders/>
          </w:tcPr>
          <w:p>
            <w:pPr>
              <w:pStyle w:val="Normal"/>
              <w:jc w:val="both"/>
              <w:rPr>
                <w:sz w:val="20"/>
              </w:rPr>
            </w:pPr>
            <w:r>
              <w:rPr>
                <w:sz w:val="20"/>
              </w:rPr>
              <w:t>Notional Amount:</w:t>
            </w:r>
          </w:p>
        </w:tc>
        <w:tc>
          <w:tcPr>
            <w:tcW w:w="6408" w:type="dxa"/>
            <w:tcBorders/>
          </w:tcPr>
          <w:p>
            <w:pPr>
              <w:pStyle w:val="Normal"/>
              <w:jc w:val="both"/>
              <w:rPr>
                <w:sz w:val="20"/>
              </w:rPr>
            </w:pPr>
            <w:r>
              <w:rPr>
                <w:sz w:val="20"/>
              </w:rPr>
              <w:t>AUD$[             ] per CDD.</w:t>
            </w:r>
          </w:p>
          <w:p>
            <w:pPr>
              <w:pStyle w:val="Normal"/>
              <w:jc w:val="both"/>
              <w:rPr>
                <w:sz w:val="20"/>
              </w:rPr>
            </w:pPr>
            <w:r>
              <w:rPr>
                <w:sz w:val="20"/>
              </w:rPr>
            </w:r>
          </w:p>
        </w:tc>
      </w:tr>
      <w:tr>
        <w:trPr/>
        <w:tc>
          <w:tcPr>
            <w:tcW w:w="3168" w:type="dxa"/>
            <w:tcBorders/>
          </w:tcPr>
          <w:p>
            <w:pPr>
              <w:pStyle w:val="Normal"/>
              <w:jc w:val="both"/>
              <w:rPr>
                <w:sz w:val="20"/>
              </w:rPr>
            </w:pPr>
            <w:r>
              <w:rPr>
                <w:sz w:val="20"/>
              </w:rPr>
              <w:t>Trade Date:</w:t>
            </w:r>
          </w:p>
        </w:tc>
        <w:tc>
          <w:tcPr>
            <w:tcW w:w="6408" w:type="dxa"/>
            <w:tcBorders/>
          </w:tcPr>
          <w:p>
            <w:pPr>
              <w:pStyle w:val="Normal"/>
              <w:jc w:val="both"/>
              <w:rPr>
                <w:sz w:val="20"/>
              </w:rPr>
            </w:pPr>
            <w:r>
              <w:rPr>
                <w:sz w:val="20"/>
              </w:rPr>
              <w:t>[             ].</w:t>
            </w:r>
          </w:p>
          <w:p>
            <w:pPr>
              <w:pStyle w:val="Normal"/>
              <w:jc w:val="both"/>
              <w:rPr>
                <w:sz w:val="20"/>
              </w:rPr>
            </w:pPr>
            <w:r>
              <w:rPr>
                <w:sz w:val="20"/>
              </w:rPr>
            </w:r>
          </w:p>
        </w:tc>
      </w:tr>
      <w:tr>
        <w:trPr/>
        <w:tc>
          <w:tcPr>
            <w:tcW w:w="3168" w:type="dxa"/>
            <w:tcBorders/>
          </w:tcPr>
          <w:p>
            <w:pPr>
              <w:pStyle w:val="Normal"/>
              <w:jc w:val="both"/>
              <w:rPr>
                <w:sz w:val="20"/>
              </w:rPr>
            </w:pPr>
            <w:r>
              <w:rPr>
                <w:sz w:val="20"/>
              </w:rPr>
              <w:t>Effective Date:</w:t>
            </w:r>
          </w:p>
        </w:tc>
        <w:tc>
          <w:tcPr>
            <w:tcW w:w="6408" w:type="dxa"/>
            <w:tcBorders/>
          </w:tcPr>
          <w:p>
            <w:pPr>
              <w:pStyle w:val="Normal"/>
              <w:jc w:val="both"/>
              <w:rPr>
                <w:sz w:val="20"/>
              </w:rPr>
            </w:pPr>
            <w:r>
              <w:rPr>
                <w:sz w:val="20"/>
              </w:rPr>
              <w:t>[             ].</w:t>
            </w:r>
          </w:p>
          <w:p>
            <w:pPr>
              <w:pStyle w:val="Normal"/>
              <w:jc w:val="both"/>
              <w:rPr>
                <w:sz w:val="20"/>
              </w:rPr>
            </w:pPr>
            <w:r>
              <w:rPr>
                <w:sz w:val="20"/>
              </w:rPr>
            </w:r>
          </w:p>
        </w:tc>
      </w:tr>
      <w:tr>
        <w:trPr/>
        <w:tc>
          <w:tcPr>
            <w:tcW w:w="3168" w:type="dxa"/>
            <w:tcBorders/>
          </w:tcPr>
          <w:p>
            <w:pPr>
              <w:pStyle w:val="Normal"/>
              <w:jc w:val="both"/>
              <w:rPr>
                <w:sz w:val="20"/>
              </w:rPr>
            </w:pPr>
            <w:r>
              <w:rPr>
                <w:sz w:val="20"/>
              </w:rPr>
              <w:t>Termination Date:</w:t>
            </w:r>
          </w:p>
        </w:tc>
        <w:tc>
          <w:tcPr>
            <w:tcW w:w="6408" w:type="dxa"/>
            <w:tcBorders/>
          </w:tcPr>
          <w:p>
            <w:pPr>
              <w:pStyle w:val="Normal"/>
              <w:jc w:val="both"/>
              <w:rPr>
                <w:sz w:val="20"/>
              </w:rPr>
            </w:pPr>
            <w:r>
              <w:rPr>
                <w:sz w:val="20"/>
              </w:rPr>
              <w:t>[             ].</w:t>
            </w:r>
          </w:p>
          <w:p>
            <w:pPr>
              <w:pStyle w:val="Normal"/>
              <w:jc w:val="both"/>
              <w:rPr>
                <w:sz w:val="20"/>
              </w:rPr>
            </w:pPr>
            <w:r>
              <w:rPr>
                <w:sz w:val="20"/>
              </w:rPr>
            </w:r>
          </w:p>
        </w:tc>
      </w:tr>
      <w:tr>
        <w:trPr/>
        <w:tc>
          <w:tcPr>
            <w:tcW w:w="3168" w:type="dxa"/>
            <w:tcBorders/>
          </w:tcPr>
          <w:p>
            <w:pPr>
              <w:pStyle w:val="Normal"/>
              <w:jc w:val="both"/>
              <w:rPr>
                <w:sz w:val="20"/>
              </w:rPr>
            </w:pPr>
            <w:r>
              <w:rPr>
                <w:sz w:val="20"/>
              </w:rPr>
              <w:t>Premium Payment Details:</w:t>
            </w:r>
          </w:p>
          <w:p>
            <w:pPr>
              <w:pStyle w:val="Normal"/>
              <w:jc w:val="both"/>
              <w:rPr>
                <w:sz w:val="20"/>
              </w:rPr>
            </w:pPr>
            <w:r>
              <w:rPr>
                <w:sz w:val="20"/>
              </w:rPr>
            </w:r>
          </w:p>
          <w:p>
            <w:pPr>
              <w:pStyle w:val="Normal"/>
              <w:jc w:val="both"/>
              <w:rPr>
                <w:sz w:val="20"/>
              </w:rPr>
            </w:pPr>
            <w:r>
              <w:rPr>
                <w:sz w:val="20"/>
              </w:rPr>
            </w:r>
          </w:p>
        </w:tc>
        <w:tc>
          <w:tcPr>
            <w:tcW w:w="6408" w:type="dxa"/>
            <w:tcBorders/>
          </w:tcPr>
          <w:p>
            <w:pPr>
              <w:pStyle w:val="BodyText"/>
              <w:rPr/>
            </w:pPr>
            <w:r>
              <w:rPr/>
              <w:t>[Party A/ Party B] shall pay [Party A/ Party B]  AUD$[            ] two Business Days after this Confirmation has been duly executed by both parties.</w:t>
            </w:r>
          </w:p>
          <w:p>
            <w:pPr>
              <w:pStyle w:val="BodyText"/>
              <w:rPr/>
            </w:pPr>
            <w:r>
              <w:rPr/>
            </w:r>
          </w:p>
        </w:tc>
      </w:tr>
      <w:tr>
        <w:trPr/>
        <w:tc>
          <w:tcPr>
            <w:tcW w:w="3168" w:type="dxa"/>
            <w:tcBorders/>
          </w:tcPr>
          <w:p>
            <w:pPr>
              <w:pStyle w:val="Normal"/>
              <w:jc w:val="both"/>
              <w:rPr>
                <w:sz w:val="20"/>
              </w:rPr>
            </w:pPr>
            <w:r>
              <w:rPr>
                <w:sz w:val="20"/>
              </w:rPr>
              <w:t>Strike Amount:</w:t>
            </w:r>
          </w:p>
        </w:tc>
        <w:tc>
          <w:tcPr>
            <w:tcW w:w="6408" w:type="dxa"/>
            <w:tcBorders/>
          </w:tcPr>
          <w:p>
            <w:pPr>
              <w:pStyle w:val="Normal"/>
              <w:jc w:val="both"/>
              <w:rPr>
                <w:sz w:val="20"/>
              </w:rPr>
            </w:pPr>
            <w:r>
              <w:rPr>
                <w:sz w:val="20"/>
              </w:rPr>
              <w:t>[              ] CDD.</w:t>
            </w:r>
          </w:p>
          <w:p>
            <w:pPr>
              <w:pStyle w:val="Normal"/>
              <w:jc w:val="both"/>
              <w:rPr>
                <w:sz w:val="20"/>
              </w:rPr>
            </w:pPr>
            <w:r>
              <w:rPr>
                <w:sz w:val="20"/>
              </w:rPr>
            </w:r>
          </w:p>
        </w:tc>
      </w:tr>
      <w:tr>
        <w:trPr/>
        <w:tc>
          <w:tcPr>
            <w:tcW w:w="3168" w:type="dxa"/>
            <w:tcBorders/>
          </w:tcPr>
          <w:p>
            <w:pPr>
              <w:pStyle w:val="Normal"/>
              <w:jc w:val="both"/>
              <w:rPr>
                <w:sz w:val="20"/>
              </w:rPr>
            </w:pPr>
            <w:r>
              <w:rPr>
                <w:sz w:val="20"/>
              </w:rPr>
              <w:t>Maximum Payment Amount:</w:t>
            </w:r>
          </w:p>
        </w:tc>
        <w:tc>
          <w:tcPr>
            <w:tcW w:w="6408" w:type="dxa"/>
            <w:tcBorders/>
          </w:tcPr>
          <w:p>
            <w:pPr>
              <w:pStyle w:val="Normal"/>
              <w:jc w:val="both"/>
              <w:rPr>
                <w:sz w:val="20"/>
              </w:rPr>
            </w:pPr>
            <w:r>
              <w:rPr>
                <w:sz w:val="20"/>
              </w:rPr>
              <w:t>In no event shall the amount payable by the Floating Price Payer exceed AUD$ [          ].</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sz w:val="20"/>
              </w:rPr>
            </w:pPr>
            <w:r>
              <w:rPr>
                <w:sz w:val="20"/>
              </w:rPr>
              <w:t>Calculation Period:</w:t>
            </w:r>
          </w:p>
        </w:tc>
        <w:tc>
          <w:tcPr>
            <w:tcW w:w="6408" w:type="dxa"/>
            <w:tcBorders/>
          </w:tcPr>
          <w:p>
            <w:pPr>
              <w:pStyle w:val="Normal"/>
              <w:jc w:val="both"/>
              <w:rPr>
                <w:sz w:val="20"/>
              </w:rPr>
            </w:pPr>
            <w:r>
              <w:rPr>
                <w:sz w:val="20"/>
              </w:rPr>
              <w:t>The period from and including the Effective Date to and including the Termination Date.</w:t>
            </w:r>
          </w:p>
        </w:tc>
      </w:tr>
      <w:tr>
        <w:trPr/>
        <w:tc>
          <w:tcPr>
            <w:tcW w:w="3168" w:type="dxa"/>
            <w:tcBorders/>
          </w:tcPr>
          <w:p>
            <w:pPr>
              <w:pStyle w:val="Normal"/>
              <w:jc w:val="both"/>
              <w:rPr>
                <w:sz w:val="20"/>
              </w:rPr>
            </w:pPr>
            <w:r>
              <w:rPr>
                <w:sz w:val="20"/>
              </w:rPr>
              <w:t>Payment Date(s):</w:t>
            </w:r>
          </w:p>
        </w:tc>
        <w:tc>
          <w:tcPr>
            <w:tcW w:w="6408" w:type="dxa"/>
            <w:tcBorders/>
          </w:tcPr>
          <w:p>
            <w:pPr>
              <w:pStyle w:val="Normal"/>
              <w:jc w:val="both"/>
              <w:rPr>
                <w:sz w:val="20"/>
              </w:rPr>
            </w:pPr>
            <w:r>
              <w:rPr>
                <w:sz w:val="20"/>
              </w:rPr>
              <w:t>[SPECIFIC DATE] (provided the Floating Amount for the Calculation Period has been determinable for a period of at least 20 Business Days);</w:t>
            </w:r>
            <w:r>
              <w:rPr>
                <w:b/>
                <w:sz w:val="20"/>
              </w:rPr>
              <w:t xml:space="preserve"> provided, however,</w:t>
            </w:r>
            <w:r>
              <w:rPr>
                <w:sz w:val="20"/>
              </w:rPr>
              <w:t xml:space="preserve"> that a one time adjustment in the amount paid will be made by the appropriate party, if applicable, if the BOM makes any correction or adjustment to the reported daily high and low temperatures within 95 days of the end of the Calculation Period for any day within the Calculation Period</w:t>
            </w:r>
            <w:ins w:id="0" w:author="David Minns" w:date="2000-04-14T12:21:00Z">
              <w:r>
                <w:rPr>
                  <w:sz w:val="20"/>
                </w:rPr>
                <w:t xml:space="preserve"> (“Correction Period”)</w:t>
              </w:r>
            </w:ins>
            <w:r>
              <w:rPr>
                <w:sz w:val="20"/>
              </w:rPr>
              <w:t xml:space="preserve">.  Any payment resulting from such correction or adjustment must be made with 20 Business Days </w:t>
            </w:r>
            <w:del w:id="1" w:author="David Minns" w:date="2000-04-14T12:22:00Z">
              <w:r>
                <w:rPr>
                  <w:sz w:val="20"/>
                </w:rPr>
                <w:delText>of the BOM adjustment or correction.</w:delText>
              </w:r>
            </w:del>
            <w:ins w:id="2" w:author="David Minns" w:date="2000-04-14T12:22:00Z">
              <w:r>
                <w:rPr>
                  <w:sz w:val="20"/>
                </w:rPr>
                <w:t>after the end of the Correction Period</w:t>
              </w:r>
            </w:ins>
            <w:ins w:id="3" w:author="David Minns" w:date="2000-04-14T12:27:00Z">
              <w:r>
                <w:rPr>
                  <w:sz w:val="20"/>
                </w:rPr>
                <w:t>.</w:t>
              </w:r>
            </w:ins>
            <w:ins w:id="4" w:author="David Minns" w:date="2000-04-14T12:22:00Z">
              <w:r>
                <w:rPr>
                  <w:sz w:val="20"/>
                </w:rPr>
                <w:t xml:space="preserve"> </w:t>
              </w:r>
            </w:ins>
          </w:p>
          <w:p>
            <w:pPr>
              <w:pStyle w:val="Normal"/>
              <w:jc w:val="both"/>
              <w:rPr>
                <w:sz w:val="20"/>
              </w:rPr>
            </w:pPr>
            <w:r>
              <w:rPr>
                <w:sz w:val="20"/>
              </w:rPr>
            </w:r>
          </w:p>
        </w:tc>
      </w:tr>
      <w:tr>
        <w:trPr/>
        <w:tc>
          <w:tcPr>
            <w:tcW w:w="3168" w:type="dxa"/>
            <w:tcBorders/>
          </w:tcPr>
          <w:p>
            <w:pPr>
              <w:pStyle w:val="Normal"/>
              <w:jc w:val="both"/>
              <w:rPr>
                <w:sz w:val="20"/>
              </w:rPr>
            </w:pPr>
            <w:r>
              <w:rPr>
                <w:sz w:val="20"/>
              </w:rPr>
              <w:t>Fixed Amount Payer:</w:t>
            </w:r>
          </w:p>
          <w:p>
            <w:pPr>
              <w:pStyle w:val="Normal"/>
              <w:jc w:val="both"/>
              <w:rPr>
                <w:sz w:val="20"/>
              </w:rPr>
            </w:pPr>
            <w:r>
              <w:rPr>
                <w:sz w:val="20"/>
              </w:rPr>
              <w:t>(Buyer of the Option)</w:t>
            </w:r>
          </w:p>
        </w:tc>
        <w:tc>
          <w:tcPr>
            <w:tcW w:w="6408" w:type="dxa"/>
            <w:tcBorders/>
          </w:tcPr>
          <w:p>
            <w:pPr>
              <w:pStyle w:val="Normal"/>
              <w:jc w:val="both"/>
              <w:rPr>
                <w:sz w:val="20"/>
              </w:rPr>
            </w:pPr>
            <w:r>
              <w:rPr>
                <w:sz w:val="20"/>
              </w:rPr>
              <w:t>[Party A/ Party B].</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 Payer:</w:t>
            </w:r>
          </w:p>
          <w:p>
            <w:pPr>
              <w:pStyle w:val="Normal"/>
              <w:jc w:val="both"/>
              <w:rPr>
                <w:sz w:val="20"/>
              </w:rPr>
            </w:pPr>
            <w:r>
              <w:rPr>
                <w:sz w:val="20"/>
              </w:rPr>
              <w:t>(Seller of the Option)</w:t>
            </w:r>
          </w:p>
        </w:tc>
        <w:tc>
          <w:tcPr>
            <w:tcW w:w="6408" w:type="dxa"/>
            <w:tcBorders/>
          </w:tcPr>
          <w:p>
            <w:pPr>
              <w:pStyle w:val="Normal"/>
              <w:jc w:val="both"/>
              <w:rPr>
                <w:sz w:val="20"/>
              </w:rPr>
            </w:pPr>
            <w:r>
              <w:rPr>
                <w:sz w:val="20"/>
              </w:rPr>
              <w:t>[Party A/ Party B].</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Strike Amount:</w:t>
            </w:r>
          </w:p>
        </w:tc>
        <w:tc>
          <w:tcPr>
            <w:tcW w:w="6408" w:type="dxa"/>
            <w:tcBorders/>
          </w:tcPr>
          <w:p>
            <w:pPr>
              <w:pStyle w:val="Normal"/>
              <w:jc w:val="both"/>
              <w:rPr>
                <w:sz w:val="20"/>
              </w:rPr>
            </w:pPr>
            <w:r>
              <w:rPr>
                <w:sz w:val="20"/>
              </w:rPr>
              <w:t>[             ] CDD.</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Floating Amount:</w:t>
            </w:r>
          </w:p>
        </w:tc>
        <w:tc>
          <w:tcPr>
            <w:tcW w:w="6408" w:type="dxa"/>
            <w:tcBorders/>
          </w:tcPr>
          <w:p>
            <w:pPr>
              <w:pStyle w:val="Normal"/>
              <w:jc w:val="both"/>
              <w:rPr>
                <w:sz w:val="20"/>
              </w:rPr>
            </w:pPr>
            <w:r>
              <w:rPr>
                <w:sz w:val="20"/>
              </w:rPr>
              <w:t>The sum of CDD’s calculated in accordance with the procedure detailed below, for each day during the applicable Calculation Period.</w:t>
            </w:r>
          </w:p>
          <w:p>
            <w:pPr>
              <w:pStyle w:val="Normal"/>
              <w:jc w:val="both"/>
              <w:rPr>
                <w:sz w:val="20"/>
              </w:rPr>
            </w:pPr>
            <w:r>
              <w:rPr>
                <w:sz w:val="20"/>
              </w:rPr>
            </w:r>
          </w:p>
          <w:p>
            <w:pPr>
              <w:pStyle w:val="Normal"/>
              <w:jc w:val="both"/>
              <w:rPr/>
            </w:pPr>
            <w:r>
              <w:rPr>
                <w:sz w:val="20"/>
              </w:rPr>
              <w:t xml:space="preserve">CDD for each day is equal to the greater of (i) the non-rounded average of the daily high and daily low temperatures in degrees Celsuis from and including 12:01 AM [EST] on that day to and including 12:00 AM [EST] on the next day local time as measured and reported by the Bureau of Meteorology (“BOM”), for the Reference Weather Station minus </w:t>
            </w:r>
            <w:del w:id="5" w:author="David Minns" w:date="2000-04-14T12:29:00Z">
              <w:r>
                <w:rPr>
                  <w:sz w:val="20"/>
                </w:rPr>
                <w:delText>12</w:delText>
              </w:r>
            </w:del>
            <w:ins w:id="6" w:author="David Minns" w:date="2000-04-14T12:29:00Z">
              <w:r>
                <w:rPr>
                  <w:sz w:val="20"/>
                </w:rPr>
                <w:t>18</w:t>
              </w:r>
            </w:ins>
            <w:r>
              <w:rPr>
                <w:sz w:val="20"/>
              </w:rPr>
              <w:t xml:space="preserve"> or (ii) zero.  The daily high and low temperatures measured and reported by the BOM shall be rounded to two decimal points prior to the calculation of CDDs as follows:  if the third number after the decimal point is five (5) or greater then the second number after the decimal point shall be increased by one (1), and if the third number after the decimal point is less than five (5) then the second number after the decimal point shall remain unchanged (the “Rounding Convention”).</w:t>
            </w:r>
          </w:p>
          <w:p>
            <w:pPr>
              <w:pStyle w:val="Normal"/>
              <w:jc w:val="both"/>
              <w:rPr>
                <w:sz w:val="20"/>
              </w:rPr>
            </w:pPr>
            <w:r>
              <w:rPr>
                <w:sz w:val="20"/>
              </w:rPr>
            </w:r>
          </w:p>
          <w:p>
            <w:pPr>
              <w:pStyle w:val="Normal"/>
              <w:jc w:val="both"/>
              <w:rPr/>
            </w:pPr>
            <w:r>
              <w:rPr>
                <w:sz w:val="20"/>
              </w:rPr>
              <w:t>“</w:t>
            </w:r>
            <w:r>
              <w:rPr>
                <w:sz w:val="20"/>
              </w:rPr>
              <w:t xml:space="preserve">BOM” means the Bureau of Meteorology of the Commonwealth of Australia established under the </w:t>
            </w:r>
            <w:r>
              <w:rPr>
                <w:i/>
                <w:sz w:val="20"/>
              </w:rPr>
              <w:t>Meteorology Act 1955</w:t>
            </w:r>
            <w:r>
              <w:rPr>
                <w:sz w:val="20"/>
              </w:rPr>
              <w:t xml:space="preserve"> or its successor organisation.</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Reference Weather Station</w:t>
            </w:r>
          </w:p>
          <w:p>
            <w:pPr>
              <w:pStyle w:val="Normal"/>
              <w:jc w:val="both"/>
              <w:rPr>
                <w:sz w:val="20"/>
              </w:rPr>
            </w:pPr>
            <w:r>
              <w:rPr>
                <w:sz w:val="20"/>
              </w:rPr>
              <w:t>(“RWS”):</w:t>
            </w:r>
          </w:p>
        </w:tc>
        <w:tc>
          <w:tcPr>
            <w:tcW w:w="6408" w:type="dxa"/>
            <w:tcBorders/>
          </w:tcPr>
          <w:p>
            <w:pPr>
              <w:pStyle w:val="Normal"/>
              <w:jc w:val="both"/>
              <w:rPr/>
            </w:pPr>
            <w:r>
              <w:rPr>
                <w:sz w:val="20"/>
              </w:rPr>
              <w:t>[</w:t>
            </w:r>
            <w:r>
              <w:rPr>
                <w:i/>
                <w:sz w:val="20"/>
              </w:rPr>
              <w:t>Station number</w:t>
            </w:r>
            <w:r>
              <w:rPr>
                <w:sz w:val="20"/>
              </w:rPr>
              <w:t>] [</w:t>
            </w:r>
            <w:r>
              <w:rPr>
                <w:i/>
                <w:sz w:val="20"/>
              </w:rPr>
              <w:t>Station name</w:t>
            </w:r>
            <w:r>
              <w:rPr>
                <w:sz w:val="20"/>
              </w:rPr>
              <w:t>]</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Fallback Reference Weather Station</w:t>
            </w:r>
          </w:p>
          <w:p>
            <w:pPr>
              <w:pStyle w:val="Normal"/>
              <w:jc w:val="both"/>
              <w:rPr>
                <w:sz w:val="20"/>
              </w:rPr>
            </w:pPr>
            <w:r>
              <w:rPr>
                <w:sz w:val="20"/>
              </w:rPr>
              <w:t>(“FRWS”):</w:t>
            </w:r>
          </w:p>
        </w:tc>
        <w:tc>
          <w:tcPr>
            <w:tcW w:w="6408" w:type="dxa"/>
            <w:tcBorders/>
          </w:tcPr>
          <w:p>
            <w:pPr>
              <w:pStyle w:val="Normal"/>
              <w:jc w:val="both"/>
              <w:rPr>
                <w:sz w:val="20"/>
              </w:rPr>
            </w:pPr>
            <w:r>
              <w:rPr>
                <w:sz w:val="20"/>
              </w:rPr>
              <w:t xml:space="preserve">If for any day during the Calculation Period a daily maximum or daily minimum temperature is unavailable for the RWS then the missing temperature(s) for that day at such RWS shall be calculated in accordance with the following procedure: </w:t>
            </w:r>
          </w:p>
          <w:p>
            <w:pPr>
              <w:pStyle w:val="Normal"/>
              <w:numPr>
                <w:ilvl w:val="0"/>
                <w:numId w:val="2"/>
              </w:numPr>
              <w:jc w:val="both"/>
              <w:rPr>
                <w:sz w:val="20"/>
              </w:rPr>
            </w:pPr>
            <w:r>
              <w:rPr>
                <w:sz w:val="20"/>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Celsuis by the BOM (which numbers as reported by the BOM shall not be rounded by the parties) and an average temperature shall be determined, which average temperature shall be determined to and including four decimal points; </w:t>
            </w:r>
          </w:p>
          <w:p>
            <w:pPr>
              <w:pStyle w:val="Normal"/>
              <w:jc w:val="both"/>
              <w:rPr>
                <w:sz w:val="20"/>
              </w:rPr>
            </w:pPr>
            <w:r>
              <w:rPr>
                <w:sz w:val="20"/>
              </w:rPr>
            </w:r>
          </w:p>
          <w:p>
            <w:pPr>
              <w:pStyle w:val="Normal"/>
              <w:numPr>
                <w:ilvl w:val="0"/>
                <w:numId w:val="2"/>
              </w:numPr>
              <w:jc w:val="both"/>
              <w:rPr>
                <w:sz w:val="20"/>
              </w:rPr>
            </w:pPr>
            <w:r>
              <w:rPr>
                <w:sz w:val="20"/>
              </w:rPr>
              <w:t>In accordance with the above procedures, the daily maximum or daily minimum temperature as appropriate shall be determined for the corresponding day of each of the previous 30 years at the BOM weather station at [</w:t>
            </w:r>
            <w:r>
              <w:rPr>
                <w:i/>
                <w:sz w:val="20"/>
              </w:rPr>
              <w:t>Station number</w:t>
            </w:r>
            <w:r>
              <w:rPr>
                <w:sz w:val="20"/>
              </w:rPr>
              <w:t>] [</w:t>
            </w:r>
            <w:r>
              <w:rPr>
                <w:i/>
                <w:sz w:val="20"/>
              </w:rPr>
              <w:t>Station name</w:t>
            </w:r>
            <w:r>
              <w:rPr>
                <w:sz w:val="20"/>
              </w:rPr>
              <w:t xml:space="preserve">]  (the “Fallback Reference Weather Station”) </w:t>
            </w:r>
            <w:r>
              <w:rPr>
                <w:sz w:val="20"/>
                <w:lang w:eastAsia="en-US"/>
              </w:rPr>
              <w:t xml:space="preserve">or in the event such data is not available, from the closest geographical location that publishes BOM data for that period </w:t>
            </w:r>
            <w:r>
              <w:rPr>
                <w:sz w:val="20"/>
              </w:rPr>
              <w:t>as reported in degrees Celsuis by the BOM (which numbers as reported by the BOM shall not be rounded by the parties) and an average temperature shall be determined, which average temperature shall be determined to and including four decimal points;</w:t>
            </w:r>
          </w:p>
          <w:p>
            <w:pPr>
              <w:pStyle w:val="Normal"/>
              <w:numPr>
                <w:ilvl w:val="0"/>
                <w:numId w:val="2"/>
              </w:numPr>
              <w:jc w:val="both"/>
              <w:rPr>
                <w:sz w:val="20"/>
              </w:rPr>
            </w:pPr>
            <w:del w:id="7" w:author="David Minns" w:date="2000-04-14T12:27:00Z">
              <w:r>
                <w:rPr>
                  <w:sz w:val="20"/>
                </w:rPr>
                <w:delText>T</w:delText>
              </w:r>
            </w:del>
            <w:ins w:id="8" w:author="David Minns" w:date="2000-04-14T12:27:00Z">
              <w:r>
                <w:rPr>
                  <w:sz w:val="20"/>
                </w:rPr>
                <w:t>t</w:t>
              </w:r>
            </w:ins>
            <w:r>
              <w:rPr>
                <w:sz w:val="20"/>
              </w:rPr>
              <w:t xml:space="preserve">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2"/>
              </w:numPr>
              <w:jc w:val="both"/>
              <w:rPr>
                <w:sz w:val="20"/>
              </w:rPr>
            </w:pPr>
            <w:r>
              <w:rPr>
                <w:sz w:val="20"/>
              </w:rPr>
              <w:t xml:space="preserve">The daily maximum or daily minimum temperature as appropriate for the corresponding FRWS for the day for which the daily maximum or daily minimum temperature is missing for the RWS shall be identified as reported in degrees Celsuis by the BOM (which number as reported by the BOM shall not be rounded);and </w:t>
            </w:r>
          </w:p>
          <w:p>
            <w:pPr>
              <w:pStyle w:val="Normal"/>
              <w:numPr>
                <w:ilvl w:val="0"/>
                <w:numId w:val="2"/>
              </w:numPr>
              <w:jc w:val="both"/>
              <w:rPr>
                <w:sz w:val="20"/>
              </w:rPr>
            </w:pPr>
            <w:r>
              <w:rPr>
                <w:sz w:val="20"/>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rounded whole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jc w:val="both"/>
              <w:rPr>
                <w:sz w:val="20"/>
              </w:rPr>
            </w:pPr>
            <w:r>
              <w:rPr>
                <w:sz w:val="20"/>
              </w:rPr>
            </w:r>
          </w:p>
        </w:tc>
      </w:tr>
      <w:tr>
        <w:trPr/>
        <w:tc>
          <w:tcPr>
            <w:tcW w:w="3168" w:type="dxa"/>
            <w:tcBorders/>
          </w:tcPr>
          <w:p>
            <w:pPr>
              <w:pStyle w:val="Normal"/>
              <w:jc w:val="both"/>
              <w:rPr>
                <w:sz w:val="20"/>
              </w:rPr>
            </w:pPr>
            <w:r>
              <w:rPr>
                <w:sz w:val="20"/>
              </w:rPr>
              <w:t>Data Sources:</w:t>
            </w:r>
          </w:p>
        </w:tc>
        <w:tc>
          <w:tcPr>
            <w:tcW w:w="6408" w:type="dxa"/>
            <w:tcBorders/>
          </w:tcPr>
          <w:p>
            <w:pPr>
              <w:pStyle w:val="Normal"/>
              <w:spacing w:lineRule="atLeast" w:line="240"/>
              <w:jc w:val="both"/>
              <w:rPr>
                <w:sz w:val="20"/>
                <w:lang w:eastAsia="en-US"/>
              </w:rPr>
            </w:pPr>
            <w:r>
              <w:rPr>
                <w:sz w:val="20"/>
                <w:lang w:eastAsia="en-US"/>
              </w:rPr>
              <w:t>The data used to determine the Floating Amount (and to the extent required, data for the FRWS) shall be obtained from the BOM’s official website located at</w:t>
            </w:r>
          </w:p>
          <w:p>
            <w:pPr>
              <w:pStyle w:val="Normal"/>
              <w:spacing w:lineRule="atLeast" w:line="240"/>
              <w:jc w:val="both"/>
              <w:rPr>
                <w:sz w:val="20"/>
                <w:lang w:eastAsia="en-US"/>
                <w:del w:id="13" w:author="David Minns" w:date="2000-04-14T12:22:00Z"/>
              </w:rPr>
            </w:pPr>
            <w:r>
              <w:rPr>
                <w:sz w:val="20"/>
                <w:lang w:eastAsia="en-US"/>
              </w:rPr>
              <w:t xml:space="preserve"> </w:t>
            </w:r>
            <w:hyperlink r:id="rId3">
              <w:r>
                <w:rPr>
                  <w:rStyle w:val="Hyperlink"/>
                </w:rPr>
                <w:t>http://www.bom.gov.au/cgi-bin/silo/retriver.cgi? state=nat&amp;period=daily&amp;data_type=clim&amp;format_type=data</w:t>
              </w:r>
            </w:hyperlink>
            <w:r>
              <w:rPr>
                <w:sz w:val="20"/>
                <w:lang w:eastAsia="en-US"/>
              </w:rPr>
              <w:t xml:space="preserve"> or any successor thereto. To the extent that the BOM data is corrected or adjusted within 95 days of the end of the Calculation Period then the adjusted corrected number(s) shall be obtained from the </w:t>
            </w:r>
            <w:del w:id="9" w:author="David Minns" w:date="2000-04-14T12:25:00Z">
              <w:r>
                <w:rPr>
                  <w:sz w:val="20"/>
                  <w:lang w:eastAsia="en-US"/>
                </w:rPr>
                <w:delText>BOM official website located at</w:delText>
              </w:r>
            </w:del>
            <w:ins w:id="10" w:author="David Minns" w:date="2000-04-14T12:22:00Z">
              <w:r>
                <w:rPr>
                  <w:sz w:val="20"/>
                  <w:lang w:eastAsia="en-US"/>
                </w:rPr>
                <w:t xml:space="preserve"> the "daily temp</w:t>
              </w:r>
            </w:ins>
            <w:ins w:id="11" w:author="David Minns" w:date="2000-04-14T12:25:00Z">
              <w:r>
                <w:rPr>
                  <w:sz w:val="20"/>
                  <w:lang w:eastAsia="en-US"/>
                </w:rPr>
                <w:t>erature</w:t>
              </w:r>
            </w:ins>
            <w:ins w:id="12" w:author="David Minns" w:date="2000-04-14T12:23:00Z">
              <w:r>
                <w:rPr>
                  <w:sz w:val="20"/>
                  <w:lang w:eastAsia="en-US"/>
                </w:rPr>
                <w:t xml:space="preserve"> and climate archive" of the National Climate Centre (“NCC”) of the BOM</w:t>
              </w:r>
            </w:ins>
          </w:p>
          <w:p>
            <w:pPr>
              <w:pStyle w:val="Normal"/>
              <w:spacing w:lineRule="atLeast" w:line="240"/>
              <w:jc w:val="both"/>
              <w:rPr/>
            </w:pPr>
            <w:hyperlink r:id="rId4">
              <w:del w:id="14" w:author="Unknown" w:date="0-00-00T00:00:00Z">
                <w:r>
                  <w:rPr>
                    <w:rStyle w:val="Hyperlink"/>
                    <w:sz w:val="20"/>
                    <w:lang w:eastAsia="en-US"/>
                  </w:rPr>
                  <w:delText>http://www.bom.gov.au/cgi-bin/silo/retriver.cgi?state=nat&amp;period=daily&amp;data_type=clim&amp;format_type=data</w:delText>
                </w:r>
              </w:del>
            </w:hyperlink>
            <w:r>
              <w:rPr>
                <w:sz w:val="20"/>
                <w:lang w:eastAsia="en-US"/>
              </w:rPr>
              <w:t xml:space="preserve"> or any successor </w:t>
            </w:r>
            <w:ins w:id="15" w:author="David Minns" w:date="2000-04-14T12:25:00Z">
              <w:r>
                <w:rPr>
                  <w:sz w:val="20"/>
                  <w:lang w:eastAsia="en-US"/>
                </w:rPr>
                <w:t xml:space="preserve">and </w:t>
              </w:r>
            </w:ins>
            <w:r>
              <w:rPr>
                <w:sz w:val="20"/>
                <w:lang w:eastAsia="en-US"/>
              </w:rPr>
              <w:t xml:space="preserve">shall be used to determine the Floating Price. Notwithstanding the foregoing, if the </w:t>
            </w:r>
            <w:del w:id="16" w:author="David Minns" w:date="2000-04-14T12:26:00Z">
              <w:r>
                <w:rPr>
                  <w:sz w:val="20"/>
                  <w:lang w:eastAsia="en-US"/>
                </w:rPr>
                <w:delText xml:space="preserve">BOM </w:delText>
              </w:r>
            </w:del>
            <w:ins w:id="17" w:author="David Minns" w:date="2000-04-14T12:26:00Z">
              <w:r>
                <w:rPr>
                  <w:sz w:val="20"/>
                  <w:lang w:eastAsia="en-US"/>
                </w:rPr>
                <w:t xml:space="preserve">NCC </w:t>
              </w:r>
            </w:ins>
            <w:r>
              <w:rPr>
                <w:sz w:val="20"/>
                <w:lang w:eastAsia="en-US"/>
              </w:rPr>
              <w:t>does not issue data for the RWS, then the procedures set forth under "Fallback Reference Weather Station(s)" shall be utilised to determine the missing data.</w:t>
            </w:r>
          </w:p>
          <w:p>
            <w:pPr>
              <w:pStyle w:val="Normal"/>
              <w:jc w:val="both"/>
              <w:rPr>
                <w:sz w:val="20"/>
                <w:lang w:eastAsia="en-US"/>
              </w:rPr>
            </w:pPr>
            <w:r>
              <w:rPr>
                <w:sz w:val="20"/>
                <w:lang w:eastAsia="en-US"/>
              </w:rPr>
            </w:r>
          </w:p>
        </w:tc>
      </w:tr>
      <w:tr>
        <w:trPr/>
        <w:tc>
          <w:tcPr>
            <w:tcW w:w="3168" w:type="dxa"/>
            <w:tcBorders/>
          </w:tcPr>
          <w:p>
            <w:pPr>
              <w:pStyle w:val="Normal"/>
              <w:jc w:val="both"/>
              <w:rPr>
                <w:sz w:val="20"/>
              </w:rPr>
            </w:pPr>
            <w:r>
              <w:rPr>
                <w:sz w:val="20"/>
              </w:rPr>
              <w:t>Strike Amount Differential:</w:t>
            </w:r>
          </w:p>
        </w:tc>
        <w:tc>
          <w:tcPr>
            <w:tcW w:w="6408" w:type="dxa"/>
            <w:tcBorders/>
          </w:tcPr>
          <w:p>
            <w:pPr>
              <w:pStyle w:val="Normal"/>
              <w:jc w:val="both"/>
              <w:rPr>
                <w:sz w:val="20"/>
              </w:rPr>
            </w:pPr>
            <w:r>
              <w:rPr>
                <w:sz w:val="20"/>
              </w:rPr>
              <w:t>The amount equal to the greater of (i) the Floating Amount minus the Strike Amount and (ii) zero.</w:t>
            </w:r>
          </w:p>
        </w:tc>
      </w:tr>
      <w:tr>
        <w:trPr/>
        <w:tc>
          <w:tcPr>
            <w:tcW w:w="3168" w:type="dxa"/>
            <w:tcBorders/>
          </w:tcPr>
          <w:p>
            <w:pPr>
              <w:pStyle w:val="Normal"/>
              <w:snapToGrid w:val="false"/>
              <w:jc w:val="both"/>
              <w:rPr>
                <w:sz w:val="20"/>
              </w:rPr>
            </w:pPr>
            <w:r>
              <w:rPr>
                <w:sz w:val="20"/>
              </w:rPr>
            </w:r>
          </w:p>
        </w:tc>
        <w:tc>
          <w:tcPr>
            <w:tcW w:w="6408" w:type="dxa"/>
            <w:tcBorders/>
          </w:tcPr>
          <w:p>
            <w:pPr>
              <w:pStyle w:val="Normal"/>
              <w:snapToGrid w:val="false"/>
              <w:jc w:val="both"/>
              <w:rPr>
                <w:sz w:val="20"/>
              </w:rPr>
            </w:pPr>
            <w:r>
              <w:rPr>
                <w:sz w:val="20"/>
              </w:rPr>
            </w:r>
          </w:p>
        </w:tc>
      </w:tr>
      <w:tr>
        <w:trPr/>
        <w:tc>
          <w:tcPr>
            <w:tcW w:w="3168" w:type="dxa"/>
            <w:tcBorders/>
          </w:tcPr>
          <w:p>
            <w:pPr>
              <w:pStyle w:val="Normal"/>
              <w:jc w:val="both"/>
              <w:rPr>
                <w:sz w:val="20"/>
              </w:rPr>
            </w:pPr>
            <w:r>
              <w:rPr>
                <w:sz w:val="20"/>
              </w:rPr>
              <w:t>Payment Amount:</w:t>
            </w:r>
          </w:p>
        </w:tc>
        <w:tc>
          <w:tcPr>
            <w:tcW w:w="6408" w:type="dxa"/>
            <w:tcBorders/>
          </w:tcPr>
          <w:p>
            <w:pPr>
              <w:pStyle w:val="Normal"/>
              <w:keepNext w:val="true"/>
              <w:keepLines/>
              <w:jc w:val="both"/>
              <w:rPr/>
            </w:pPr>
            <w:r>
              <w:rPr>
                <w:sz w:val="20"/>
              </w:rPr>
              <w:t xml:space="preserve">Notwithstanding any provision of the Agreement to the contrary, if the Floating Amount is greater than the Strike Amount, the Floating Amount Payer shall pay the Fixed Amount Payer an amount in Australian Dollars equal to the product of (i) the Notional Amount and (ii) the Strike Amount Differential, which amount shall be due and payable on the applicable Payment Date, </w:t>
            </w:r>
            <w:r>
              <w:rPr>
                <w:b/>
                <w:sz w:val="20"/>
              </w:rPr>
              <w:t>provided, however</w:t>
            </w:r>
            <w:r>
              <w:rPr>
                <w:sz w:val="20"/>
              </w:rPr>
              <w:t>, that the maximum amount payable by the Floating Amount Payer shall not exceed AUD$[             ].</w:t>
            </w:r>
          </w:p>
          <w:p>
            <w:pPr>
              <w:pStyle w:val="Normal"/>
              <w:keepNext w:val="true"/>
              <w:keepLines/>
              <w:ind w:start="-3078" w:end="0"/>
              <w:jc w:val="both"/>
              <w:rPr>
                <w:sz w:val="20"/>
              </w:rPr>
            </w:pPr>
            <w:r>
              <w:rPr>
                <w:sz w:val="20"/>
              </w:rPr>
            </w:r>
          </w:p>
        </w:tc>
      </w:tr>
      <w:tr>
        <w:trPr/>
        <w:tc>
          <w:tcPr>
            <w:tcW w:w="3168" w:type="dxa"/>
            <w:tcBorders/>
          </w:tcPr>
          <w:p>
            <w:pPr>
              <w:pStyle w:val="BodyTextIndent"/>
              <w:numPr>
                <w:ilvl w:val="0"/>
                <w:numId w:val="3"/>
              </w:numPr>
              <w:spacing w:before="0" w:after="240"/>
              <w:rPr>
                <w:b/>
                <w:u w:val="single"/>
              </w:rPr>
            </w:pPr>
            <w:r>
              <w:rPr>
                <w:b/>
                <w:u w:val="single"/>
              </w:rPr>
              <w:t>Account Details</w:t>
            </w:r>
          </w:p>
          <w:p>
            <w:pPr>
              <w:pStyle w:val="Normal"/>
              <w:jc w:val="both"/>
              <w:rPr>
                <w:b/>
                <w:sz w:val="20"/>
                <w:u w:val="single"/>
              </w:rPr>
            </w:pPr>
            <w:r>
              <w:rPr>
                <w:b/>
                <w:sz w:val="20"/>
                <w:u w:val="single"/>
              </w:rPr>
            </w:r>
          </w:p>
        </w:tc>
        <w:tc>
          <w:tcPr>
            <w:tcW w:w="6408" w:type="dxa"/>
            <w:tcBorders/>
          </w:tcPr>
          <w:p>
            <w:pPr>
              <w:pStyle w:val="Normal"/>
              <w:keepNext w:val="true"/>
              <w:keepLines/>
              <w:snapToGrid w:val="false"/>
              <w:jc w:val="both"/>
              <w:rPr>
                <w:sz w:val="20"/>
              </w:rPr>
            </w:pPr>
            <w:r>
              <w:rPr>
                <w:sz w:val="20"/>
              </w:rPr>
            </w:r>
          </w:p>
        </w:tc>
      </w:tr>
      <w:tr>
        <w:trPr/>
        <w:tc>
          <w:tcPr>
            <w:tcW w:w="3168" w:type="dxa"/>
            <w:tcBorders/>
          </w:tcPr>
          <w:p>
            <w:pPr>
              <w:pStyle w:val="Normal"/>
              <w:jc w:val="both"/>
              <w:rPr>
                <w:sz w:val="20"/>
              </w:rPr>
            </w:pPr>
            <w:r>
              <w:rPr>
                <w:sz w:val="20"/>
              </w:rPr>
              <w:t>Payments to Party A:</w:t>
            </w:r>
          </w:p>
        </w:tc>
        <w:tc>
          <w:tcPr>
            <w:tcW w:w="6408" w:type="dxa"/>
            <w:tcBorders/>
          </w:tcPr>
          <w:p>
            <w:pPr>
              <w:pStyle w:val="BodyTextIndent"/>
              <w:spacing w:before="0" w:after="240"/>
              <w:rPr/>
            </w:pPr>
            <w:r>
              <w:rPr/>
              <w:t>To Austraclear Account EAFI20</w:t>
            </w:r>
          </w:p>
          <w:p>
            <w:pPr>
              <w:pStyle w:val="Normal"/>
              <w:keepNext w:val="true"/>
              <w:keepLines/>
              <w:jc w:val="both"/>
              <w:rPr>
                <w:sz w:val="20"/>
              </w:rPr>
            </w:pPr>
            <w:r>
              <w:rPr>
                <w:sz w:val="20"/>
              </w:rPr>
            </w:r>
          </w:p>
        </w:tc>
      </w:tr>
      <w:tr>
        <w:trPr/>
        <w:tc>
          <w:tcPr>
            <w:tcW w:w="3168" w:type="dxa"/>
            <w:tcBorders/>
          </w:tcPr>
          <w:p>
            <w:pPr>
              <w:pStyle w:val="Normal"/>
              <w:tabs>
                <w:tab w:val="clear" w:pos="720"/>
                <w:tab w:val="left" w:pos="1872" w:leader="none"/>
                <w:tab w:val="left" w:pos="2880" w:leader="none"/>
                <w:tab w:val="left" w:pos="3690" w:leader="none"/>
                <w:tab w:val="left" w:pos="4896" w:leader="none"/>
                <w:tab w:val="left" w:pos="5904" w:leader="none"/>
                <w:tab w:val="left" w:pos="6912" w:leader="none"/>
                <w:tab w:val="right" w:pos="9806" w:leader="none"/>
              </w:tabs>
              <w:jc w:val="both"/>
              <w:rPr>
                <w:sz w:val="20"/>
              </w:rPr>
            </w:pPr>
            <w:r>
              <w:rPr>
                <w:sz w:val="20"/>
              </w:rPr>
              <w:t xml:space="preserve">Payments to Party B: </w:t>
            </w:r>
          </w:p>
          <w:p>
            <w:pPr>
              <w:pStyle w:val="Normal"/>
              <w:tabs>
                <w:tab w:val="clear" w:pos="720"/>
                <w:tab w:val="left" w:pos="1872" w:leader="none"/>
                <w:tab w:val="left" w:pos="2880" w:leader="none"/>
                <w:tab w:val="left" w:pos="3888" w:leader="none"/>
                <w:tab w:val="left" w:pos="4896" w:leader="none"/>
                <w:tab w:val="left" w:pos="5904" w:leader="none"/>
                <w:tab w:val="left" w:pos="6912" w:leader="none"/>
                <w:tab w:val="right" w:pos="9806" w:leader="none"/>
              </w:tabs>
              <w:ind w:hanging="720" w:start="1440" w:end="0"/>
              <w:jc w:val="both"/>
              <w:rPr>
                <w:sz w:val="20"/>
              </w:rPr>
            </w:pPr>
            <w:r>
              <w:rPr>
                <w:sz w:val="20"/>
              </w:rPr>
            </w:r>
          </w:p>
          <w:p>
            <w:pPr>
              <w:pStyle w:val="Normal"/>
              <w:jc w:val="both"/>
              <w:rPr>
                <w:sz w:val="20"/>
              </w:rPr>
            </w:pPr>
            <w:r>
              <w:rPr>
                <w:sz w:val="20"/>
              </w:rPr>
            </w:r>
          </w:p>
        </w:tc>
        <w:tc>
          <w:tcPr>
            <w:tcW w:w="6408" w:type="dxa"/>
            <w:tcBorders/>
          </w:tcPr>
          <w:p>
            <w:pPr>
              <w:pStyle w:val="Normal"/>
              <w:keepNext w:val="true"/>
              <w:keepLines/>
              <w:ind w:firstLine="612" w:end="0"/>
              <w:jc w:val="both"/>
              <w:rPr>
                <w:sz w:val="20"/>
              </w:rPr>
            </w:pPr>
            <w:r>
              <w:rPr>
                <w:sz w:val="20"/>
              </w:rPr>
              <w:t>To Austraclear Account [……..]</w:t>
            </w:r>
          </w:p>
        </w:tc>
      </w:tr>
    </w:tbl>
    <w:p>
      <w:pPr>
        <w:pStyle w:val="Normal"/>
        <w:rPr>
          <w:sz w:val="20"/>
        </w:rPr>
      </w:pPr>
      <w:r>
        <w:rPr>
          <w:sz w:val="20"/>
        </w:rPr>
      </w:r>
    </w:p>
    <w:p>
      <w:pPr>
        <w:pStyle w:val="Normal"/>
        <w:numPr>
          <w:ilvl w:val="0"/>
          <w:numId w:val="3"/>
        </w:numPr>
        <w:tabs>
          <w:tab w:val="clear" w:pos="720"/>
          <w:tab w:val="left" w:pos="810" w:leader="none"/>
        </w:tabs>
        <w:spacing w:before="0" w:after="240"/>
        <w:ind w:hanging="0" w:start="0" w:end="0"/>
        <w:jc w:val="both"/>
        <w:rPr>
          <w:sz w:val="20"/>
        </w:rPr>
      </w:pPr>
      <w:r>
        <w:rPr>
          <w:b/>
          <w:sz w:val="20"/>
          <w:u w:val="single"/>
        </w:rPr>
        <w:t>Master</w:t>
      </w:r>
      <w:r>
        <w:rPr>
          <w:sz w:val="20"/>
          <w:u w:val="single"/>
        </w:rPr>
        <w:t xml:space="preserve"> </w:t>
      </w:r>
      <w:r>
        <w:rPr>
          <w:b/>
          <w:sz w:val="20"/>
          <w:u w:val="single"/>
        </w:rPr>
        <w:t>Agreement</w:t>
      </w:r>
      <w:r>
        <w:rPr>
          <w:sz w:val="20"/>
        </w:rPr>
        <w:t xml:space="preserve"> This Confirmation supplements and forms part of, and is subject to, the Master Agreement dated [………] as amended and supplemented from time to time (the </w:t>
      </w:r>
      <w:r>
        <w:rPr>
          <w:b/>
          <w:sz w:val="20"/>
        </w:rPr>
        <w:t>“Agreement</w:t>
      </w:r>
      <w:r>
        <w:rPr>
          <w:sz w:val="20"/>
        </w:rPr>
        <w:t>”), between you and us. All provisions of th</w:t>
      </w:r>
      <w:del w:id="18" w:author="David Minns" w:date="2000-04-14T12:26:00Z">
        <w:r>
          <w:rPr>
            <w:sz w:val="20"/>
          </w:rPr>
          <w:delText>is</w:delText>
        </w:r>
      </w:del>
      <w:ins w:id="19" w:author="David Minns" w:date="2000-04-14T12:26:00Z">
        <w:r>
          <w:rPr>
            <w:sz w:val="20"/>
          </w:rPr>
          <w:t>e</w:t>
        </w:r>
      </w:ins>
      <w:r>
        <w:rPr>
          <w:sz w:val="20"/>
        </w:rPr>
        <w:t xml:space="preserve"> </w:t>
      </w:r>
      <w:del w:id="20" w:author="David Minns" w:date="2000-04-14T12:26:00Z">
        <w:r>
          <w:rPr>
            <w:sz w:val="20"/>
          </w:rPr>
          <w:delText>a</w:delText>
        </w:r>
      </w:del>
      <w:ins w:id="21" w:author="David Minns" w:date="2000-04-14T12:26:00Z">
        <w:r>
          <w:rPr>
            <w:sz w:val="20"/>
          </w:rPr>
          <w:t>A</w:t>
        </w:r>
      </w:ins>
      <w:r>
        <w:rPr>
          <w:sz w:val="20"/>
        </w:rPr>
        <w:t>greement govern this Confirmation unless</w:t>
      </w:r>
      <w:r>
        <w:rPr>
          <w:b/>
          <w:sz w:val="20"/>
        </w:rPr>
        <w:t xml:space="preserve"> </w:t>
      </w:r>
      <w:r>
        <w:rPr>
          <w:sz w:val="20"/>
        </w:rPr>
        <w:t>expressly modified above</w:t>
      </w:r>
      <w:r>
        <w:rPr>
          <w:b/>
          <w:sz w:val="20"/>
        </w:rPr>
        <w:t>.</w:t>
      </w:r>
    </w:p>
    <w:p>
      <w:pPr>
        <w:pStyle w:val="Normal"/>
        <w:numPr>
          <w:ilvl w:val="0"/>
          <w:numId w:val="3"/>
        </w:numPr>
        <w:tabs>
          <w:tab w:val="clear" w:pos="720"/>
          <w:tab w:val="left" w:pos="810" w:leader="none"/>
        </w:tabs>
        <w:spacing w:before="0" w:after="240"/>
        <w:ind w:hanging="0" w:start="0" w:end="0"/>
        <w:jc w:val="both"/>
        <w:rPr>
          <w:sz w:val="20"/>
        </w:rPr>
      </w:pPr>
      <w:r>
        <w:rPr>
          <w:b/>
          <w:sz w:val="20"/>
          <w:u w:val="single"/>
        </w:rPr>
        <w:t>Representation</w:t>
      </w:r>
      <w:r>
        <w:rPr>
          <w:sz w:val="20"/>
        </w:rPr>
        <w:t xml:space="preserve">  Party A and Party B each represent that as of the Trade Date it is: (i) exposed in the conduct of its business to the risk of variations in temperature of the kind reflected in this Transaction and (ii) entering into this Transaction solely to offset or manage that risk.</w:t>
      </w:r>
    </w:p>
    <w:p>
      <w:pPr>
        <w:pStyle w:val="Normal"/>
        <w:spacing w:before="0" w:after="240"/>
        <w:jc w:val="both"/>
        <w:rPr/>
      </w:pPr>
      <w:r>
        <w:rPr>
          <w:sz w:val="20"/>
        </w:rPr>
        <w:t>5.</w:t>
        <w:tab/>
      </w:r>
      <w:r>
        <w:rPr>
          <w:b/>
          <w:sz w:val="20"/>
          <w:u w:val="single"/>
        </w:rPr>
        <w:t>Purpose</w:t>
      </w:r>
      <w:r>
        <w:rPr>
          <w:sz w:val="20"/>
        </w:rPr>
        <w:t xml:space="preserve">  The obligations of each party under this Transaction exist regardless of whether the other party suffers a loss or is exposed to the risk of loss on the occurrence of a particular event, and neither party intends this Transaction to constitute a contract of insurance.</w:t>
      </w:r>
    </w:p>
    <w:p>
      <w:pPr>
        <w:pStyle w:val="BodyText3"/>
        <w:rPr>
          <w:color w:val="auto"/>
        </w:rPr>
      </w:pPr>
      <w:r>
        <w:rPr>
          <w:color w:val="auto"/>
        </w:rPr>
        <w:t xml:space="preserve">Please promptly confirm that the foregoing correctly sets forth the terms of the Transaction entered into between us by executing the copy of this Confirmation and returning it to us within two (2) Business Days after the date first above written via facsimile to (02) 92292350, Attention: [……………..] .  </w:t>
      </w:r>
    </w:p>
    <w:p>
      <w:pPr>
        <w:pStyle w:val="Normal"/>
        <w:jc w:val="both"/>
        <w:rPr>
          <w:color w:val="auto"/>
          <w:sz w:val="20"/>
        </w:rPr>
      </w:pPr>
      <w:r>
        <w:rPr>
          <w:color w:val="auto"/>
          <w:sz w:val="20"/>
        </w:rPr>
      </w:r>
    </w:p>
    <w:p>
      <w:pPr>
        <w:pStyle w:val="Normal"/>
        <w:jc w:val="both"/>
        <w:rPr>
          <w:sz w:val="20"/>
        </w:rPr>
      </w:pPr>
      <w:r>
        <w:rPr>
          <w:sz w:val="20"/>
        </w:rPr>
      </w:r>
    </w:p>
    <w:p>
      <w:pPr>
        <w:pStyle w:val="Normal"/>
        <w:keepNext w:val="true"/>
        <w:rPr>
          <w:sz w:val="20"/>
        </w:rPr>
      </w:pPr>
      <w:r>
        <w:rPr>
          <w:sz w:val="20"/>
        </w:rPr>
        <w:t>Yours sincerely</w:t>
      </w:r>
    </w:p>
    <w:p>
      <w:pPr>
        <w:pStyle w:val="Normal"/>
        <w:keepNext w:val="true"/>
        <w:rPr>
          <w:sz w:val="20"/>
        </w:rPr>
      </w:pPr>
      <w:r>
        <w:rPr>
          <w:sz w:val="20"/>
        </w:rPr>
      </w:r>
    </w:p>
    <w:p>
      <w:pPr>
        <w:pStyle w:val="Normal"/>
        <w:keepNext w:val="true"/>
        <w:rPr>
          <w:sz w:val="20"/>
        </w:rPr>
      </w:pPr>
      <w:r>
        <w:rPr>
          <w:sz w:val="20"/>
        </w:rPr>
      </w:r>
    </w:p>
    <w:p>
      <w:pPr>
        <w:pStyle w:val="Normal"/>
        <w:keepNext w:val="true"/>
        <w:rPr>
          <w:b/>
          <w:sz w:val="20"/>
        </w:rPr>
      </w:pPr>
      <w:r>
        <w:rPr>
          <w:b/>
          <w:sz w:val="20"/>
        </w:rPr>
        <w:t>ENRON AUSTRALIA FINANCE PTY. LTD.</w:t>
      </w:r>
    </w:p>
    <w:p>
      <w:pPr>
        <w:pStyle w:val="Normal"/>
        <w:keepNext w:val="true"/>
        <w:rPr>
          <w:b/>
          <w:sz w:val="20"/>
        </w:rPr>
      </w:pPr>
      <w:r>
        <w:rPr>
          <w:b/>
          <w:sz w:val="20"/>
        </w:rPr>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Heading3"/>
        <w:ind w:start="0" w:end="0"/>
        <w:rPr>
          <w:rFonts w:ascii="Times New Roman" w:hAnsi="Times New Roman" w:cs="Times New Roman"/>
          <w:sz w:val="20"/>
        </w:rPr>
      </w:pPr>
      <w:r>
        <w:rPr>
          <w:rFonts w:cs="Times New Roman" w:ascii="Times New Roman" w:hAnsi="Times New Roman"/>
          <w:sz w:val="20"/>
        </w:rPr>
        <w:t>[CP NAME]</w:t>
      </w:r>
    </w:p>
    <w:p>
      <w:pPr>
        <w:pStyle w:val="Normal"/>
        <w:keepNext w:val="true"/>
        <w:rPr>
          <w:rFonts w:ascii="Times New Roman" w:hAnsi="Times New Roman" w:cs="Times New Roman"/>
          <w:sz w:val="20"/>
        </w:rPr>
      </w:pPr>
      <w:r>
        <w:rPr>
          <w:rFonts w:cs="Times New Roman"/>
          <w:sz w:val="20"/>
        </w:rPr>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BodyText"/>
        <w:rPr>
          <w:sz w:val="20"/>
        </w:rPr>
      </w:pPr>
      <w:r>
        <w:rPr>
          <w:sz w:val="20"/>
        </w:rPr>
      </w:r>
    </w:p>
    <w:sectPr>
      <w:headerReference w:type="default" r:id="rId5"/>
      <w:headerReference w:type="first" r:id="rId6"/>
      <w:footerReference w:type="default" r:id="rId7"/>
      <w:footerReference w:type="first" r:id="rId8"/>
      <w:type w:val="nextPage"/>
      <w:pgSz w:w="12240" w:h="15840"/>
      <w:pgMar w:left="1440" w:right="1440" w:gutter="0" w:header="720" w:top="776"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/mnt/main-storage/datasets/enron-docs/doc/CDD_14_04_00.doc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/mnt/main-storage/datasets/enron-docs/doc/CDD_14_04_00.doc</w:t>
    </w:r>
    <w:r>
      <w:rPr>
        <w:sz w:val="16"/>
        <w:lang w:eastAsia="en-US"/>
      </w:rPr>
      <w:fldChar w:fldCharType="end"/>
    </w:r>
  </w:p>
  <w:p>
    <w:pPr>
      <w:pStyle w:val="Footer"/>
      <w:rPr>
        <w:b/>
        <w:i/>
        <w:i/>
        <w:sz w:val="16"/>
      </w:rPr>
    </w:pPr>
    <w:r>
      <w:rPr>
        <w:b/>
        <w:i/>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ab/>
    </w:r>
    <w:r>
      <w:rPr>
        <w:b/>
      </w:rPr>
      <w:t>DRAFT PROPOSAL</w:t>
    </w:r>
    <w:r>
      <w:rPr>
        <w:rStyle w:val="PageNumber"/>
        <w:sz w:val="20"/>
      </w:rPr>
      <w:tab/>
    </w:r>
    <w:r>
      <w:rPr>
        <w:b/>
        <w:color w:val="000000"/>
        <w:sz w:val="20"/>
      </w:rPr>
      <w:t xml:space="preserve">Contract No. </w:t>
    </w:r>
    <w:r>
      <w:rPr>
        <w:b/>
        <w:color w:val="FF0000"/>
        <w:sz w:val="20"/>
      </w:rPr>
      <w:t>[             ]</w:t>
    </w:r>
  </w:p>
  <w:p>
    <w:pPr>
      <w:pStyle w:val="Header"/>
      <w:rPr>
        <w:rStyle w:val="PageNumber"/>
        <w:sz w:val="16"/>
      </w:rPr>
    </w:pPr>
    <w:r>
      <w:rPr>
        <w:b/>
        <w:color w:val="FF0000"/>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DRAFT PROPOSAL</w:t>
    </w:r>
    <w:r>
      <w:rPr/>
      <w:tab/>
    </w:r>
    <w:r>
      <w:rPr>
        <w:b/>
        <w:color w:val="000000"/>
        <w:sz w:val="20"/>
      </w:rPr>
      <w:t xml:space="preserve">Contract No. </w:t>
    </w:r>
    <w:r>
      <w:rPr>
        <w:b/>
        <w:color w:val="FF0000"/>
        <w:sz w:val="20"/>
      </w:rPr>
      <w: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u w:val="none"/>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b w:val="false"/>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970" w:start="3600" w:end="0"/>
      <w:jc w:val="both"/>
    </w:pPr>
    <w:rPr>
      <w:sz w:val="20"/>
    </w:rPr>
  </w:style>
  <w:style w:type="paragraph" w:styleId="BodyTextIndent2">
    <w:name w:val="Body Text Indent 2"/>
    <w:basedOn w:val="Normal"/>
    <w:qFormat/>
    <w:pPr>
      <w:ind w:hanging="3690" w:start="3690" w:end="0"/>
    </w:pPr>
    <w:rPr>
      <w:sz w:val="20"/>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jc w:val="both"/>
    </w:pPr>
    <w:rPr>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bom.gov.au/cgi-bin/silo/retriver.cgi?state=nat&amp;period=daily&amp;data_type=clim&amp;format_type=data" TargetMode="External"/><Relationship Id="rId4" Type="http://schemas.openxmlformats.org/officeDocument/2006/relationships/hyperlink" Target="http://www.bom.gov.au/cgi-bin/silo/retriver.cgi?state=nat&amp;period=daily&amp;data_type=clim&amp;format_type=dat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2000-04-13T23:57:00Z</dcterms:created>
  <dc:creator>appinst</dc:creator>
  <dc:description/>
  <dc:language>en-CA</dc:language>
  <cp:lastModifiedBy>David Minns</cp:lastModifiedBy>
  <cp:lastPrinted>2000-01-20T11:20:00Z</cp:lastPrinted>
  <dcterms:modified xsi:type="dcterms:W3CDTF">2000-04-13T23:59:00Z</dcterms:modified>
  <cp:revision>3</cp:revision>
  <dc:subject/>
  <dc:title> </dc:title>
</cp:coreProperties>
</file>