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Application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Application 00-10-028</w:t>
            </w:r>
          </w:p>
          <w:p>
            <w:pPr>
              <w:pStyle w:val="Normal"/>
              <w:tabs>
                <w:tab w:val="clear" w:pos="720"/>
                <w:tab w:val="left" w:pos="1872" w:leader="none"/>
              </w:tabs>
              <w:rPr/>
            </w:pPr>
            <w:r>
              <w:rPr/>
            </w:r>
          </w:p>
        </w:tc>
      </w:tr>
    </w:tbl>
    <w:p>
      <w:pPr>
        <w:pStyle w:val="Normal"/>
        <w:rPr/>
      </w:pPr>
      <w:r>
        <w:rPr/>
      </w:r>
    </w:p>
    <w:p>
      <w:pPr>
        <w:pStyle w:val="Normal"/>
        <w:rPr/>
      </w:pPr>
      <w:r>
        <w:rPr/>
      </w:r>
    </w:p>
    <w:p>
      <w:pPr>
        <w:pStyle w:val="Normal"/>
        <w:rPr/>
      </w:pPr>
      <w:r>
        <w:rPr/>
      </w:r>
    </w:p>
    <w:p>
      <w:pPr>
        <w:pStyle w:val="Normal"/>
        <w:jc w:val="center"/>
        <w:rPr>
          <w:b/>
        </w:rPr>
      </w:pPr>
      <w:r>
        <w:rPr>
          <w:b/>
        </w:rPr>
        <w:t xml:space="preserve">COMMENTS OF </w:t>
      </w:r>
    </w:p>
    <w:p>
      <w:pPr>
        <w:pStyle w:val="Normal"/>
        <w:jc w:val="center"/>
        <w:rPr>
          <w:b/>
        </w:rPr>
      </w:pPr>
      <w:r>
        <w:rPr>
          <w:b/>
        </w:rPr>
        <w:t>ENRON ENERGY SERVICES, INC.</w:t>
      </w:r>
    </w:p>
    <w:p>
      <w:pPr>
        <w:pStyle w:val="Normal"/>
        <w:jc w:val="center"/>
        <w:rPr>
          <w:b/>
        </w:rPr>
      </w:pPr>
      <w:r>
        <w:rPr>
          <w:b/>
        </w:rPr>
        <w:t xml:space="preserve">ON RATE DESIGN GOALS </w:t>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napToGrid w:val="false"/>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r>
          </w:p>
          <w:p>
            <w:pPr>
              <w:pStyle w:val="Normal"/>
              <w:spacing w:before="120" w:after="0"/>
              <w:rPr/>
            </w:pPr>
            <w:r>
              <w:rPr/>
              <w:t>Date: April 6, 2001</w:t>
            </w:r>
          </w:p>
          <w:p>
            <w:pPr>
              <w:pStyle w:val="Normal"/>
              <w:spacing w:before="120" w:after="0"/>
              <w:rPr/>
            </w:pPr>
            <w:r>
              <w:rPr/>
            </w:r>
          </w:p>
        </w:tc>
        <w:tc>
          <w:tcPr>
            <w:tcW w:w="5040" w:type="dxa"/>
            <w:tcBorders/>
            <w:vAlign w:val="bottom"/>
          </w:tcPr>
          <w:p>
            <w:pPr>
              <w:pStyle w:val="Normal"/>
              <w:rPr/>
            </w:pPr>
            <w:r>
              <w:rPr/>
              <w:t>GOODIN, MACBRIDE, SQUERI,</w:t>
              <w:br/>
              <w:t>RITCHIE &amp; DAY, LLP</w:t>
            </w:r>
          </w:p>
          <w:p>
            <w:pPr>
              <w:pStyle w:val="Normal"/>
              <w:rPr/>
            </w:pPr>
            <w:r>
              <w:rPr/>
              <w:t>Michael B. Day</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Enron Energy Services, Inc.</w:t>
              <w:br/>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spacing w:before="0" w:after="360"/>
        <w:jc w:val="center"/>
        <w:rPr/>
      </w:pPr>
      <w:r>
        <w:rPr/>
        <w:t>BEFORE THE PUBLIC UTILITIES COMMISSION</w:t>
        <w:br/>
        <w:t>OF THE STATE OF CALIFORNIA</w:t>
      </w:r>
    </w:p>
    <w:tbl>
      <w:tblPr>
        <w:tblW w:w="9072" w:type="dxa"/>
        <w:jc w:val="start"/>
        <w:tblInd w:w="0" w:type="dxa"/>
        <w:tblLayout w:type="fixed"/>
        <w:tblCellMar>
          <w:top w:w="0" w:type="dxa"/>
          <w:start w:w="108" w:type="dxa"/>
          <w:bottom w:w="0" w:type="dxa"/>
          <w:end w:w="108" w:type="dxa"/>
        </w:tblCellMar>
      </w:tblPr>
      <w:tblGrid>
        <w:gridCol w:w="5688"/>
        <w:gridCol w:w="3384"/>
      </w:tblGrid>
      <w:tr>
        <w:trPr/>
        <w:tc>
          <w:tcPr>
            <w:tcW w:w="5688" w:type="dxa"/>
            <w:tcBorders>
              <w:bottom w:val="single" w:sz="6" w:space="0" w:color="000000"/>
              <w:end w:val="single" w:sz="6" w:space="0" w:color="000000"/>
            </w:tcBorders>
          </w:tcPr>
          <w:p>
            <w:pPr>
              <w:pStyle w:val="Normal"/>
              <w:rPr/>
            </w:pPr>
            <w:r>
              <w:rPr/>
              <w:t>Application of Southern California Edison Company for</w:t>
            </w:r>
          </w:p>
          <w:p>
            <w:pPr>
              <w:pStyle w:val="Normal"/>
              <w:rPr/>
            </w:pPr>
            <w:r>
              <w:rPr/>
              <w:t xml:space="preserve">Authority to Institute a Rate Stabilization Plan with a </w:t>
            </w:r>
          </w:p>
          <w:p>
            <w:pPr>
              <w:pStyle w:val="Normal"/>
              <w:pBdr>
                <w:bottom w:val="single" w:sz="12" w:space="1" w:color="000000"/>
              </w:pBdr>
              <w:rPr/>
            </w:pPr>
            <w:r>
              <w:rPr/>
              <w:t xml:space="preserve">Rate Increase and End of Rate Freeze Tariffs </w:t>
            </w:r>
          </w:p>
          <w:p>
            <w:pPr>
              <w:pStyle w:val="Normal"/>
              <w:rPr/>
            </w:pPr>
            <w:r>
              <w:rPr/>
            </w:r>
          </w:p>
          <w:p>
            <w:pPr>
              <w:pStyle w:val="Normal"/>
              <w:pBdr>
                <w:bottom w:val="single" w:sz="12" w:space="1" w:color="000000"/>
              </w:pBdr>
              <w:rPr/>
            </w:pPr>
            <w:r>
              <w:rPr/>
              <w:t>Emergency Application of Pacific Gas and Electric Company to Adopt a Rate Stabilization Plan</w:t>
            </w:r>
          </w:p>
          <w:p>
            <w:pPr>
              <w:pStyle w:val="Normal"/>
              <w:rPr/>
            </w:pPr>
            <w:r>
              <w:rPr/>
            </w:r>
          </w:p>
          <w:p>
            <w:pPr>
              <w:pStyle w:val="Normal"/>
              <w:rPr/>
            </w:pPr>
            <w:r>
              <w:rPr/>
              <w:t>Petition of the Utility Reform Network for Modification</w:t>
            </w:r>
          </w:p>
          <w:p>
            <w:pPr>
              <w:pStyle w:val="Normal"/>
              <w:rPr/>
            </w:pPr>
            <w:r>
              <w:rPr/>
              <w:t>of Resolution E-3527</w:t>
            </w:r>
          </w:p>
          <w:p>
            <w:pPr>
              <w:pStyle w:val="Normal"/>
              <w:rPr/>
            </w:pPr>
            <w:r>
              <w:rPr/>
            </w:r>
          </w:p>
        </w:tc>
        <w:tc>
          <w:tcPr>
            <w:tcW w:w="3384" w:type="dxa"/>
            <w:tcBorders/>
          </w:tcPr>
          <w:p>
            <w:pPr>
              <w:pStyle w:val="Normal"/>
              <w:tabs>
                <w:tab w:val="clear" w:pos="720"/>
                <w:tab w:val="left" w:pos="1872" w:leader="none"/>
              </w:tabs>
              <w:snapToGrid w:val="false"/>
              <w:jc w:val="center"/>
              <w:rPr/>
            </w:pPr>
            <w:r>
              <w:rPr/>
            </w:r>
          </w:p>
          <w:p>
            <w:pPr>
              <w:pStyle w:val="Normal"/>
              <w:tabs>
                <w:tab w:val="clear" w:pos="720"/>
                <w:tab w:val="left" w:pos="1872" w:leader="none"/>
              </w:tabs>
              <w:rPr/>
            </w:pPr>
            <w:r>
              <w:rPr/>
              <w:t xml:space="preserve"> </w:t>
            </w:r>
            <w:r>
              <w:rPr/>
              <w:t>A. 00-11-038</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00-11-056</w:t>
            </w:r>
          </w:p>
          <w:p>
            <w:pPr>
              <w:pStyle w:val="Normal"/>
              <w:tabs>
                <w:tab w:val="clear" w:pos="720"/>
                <w:tab w:val="left" w:pos="1872" w:leader="none"/>
              </w:tabs>
              <w:rPr/>
            </w:pPr>
            <w:r>
              <w:rPr/>
            </w:r>
          </w:p>
          <w:p>
            <w:pPr>
              <w:pStyle w:val="Normal"/>
              <w:tabs>
                <w:tab w:val="clear" w:pos="720"/>
                <w:tab w:val="left" w:pos="1872" w:leader="none"/>
              </w:tabs>
              <w:rPr/>
            </w:pPr>
            <w:r>
              <w:rPr/>
            </w:r>
          </w:p>
          <w:p>
            <w:pPr>
              <w:pStyle w:val="Normal"/>
              <w:tabs>
                <w:tab w:val="clear" w:pos="720"/>
                <w:tab w:val="left" w:pos="1872" w:leader="none"/>
              </w:tabs>
              <w:rPr/>
            </w:pPr>
            <w:r>
              <w:rPr/>
              <w:t xml:space="preserve"> </w:t>
            </w:r>
            <w:r>
              <w:rPr/>
              <w:t>A. 00-10-028</w:t>
            </w:r>
          </w:p>
        </w:tc>
      </w:tr>
    </w:tbl>
    <w:p>
      <w:pPr>
        <w:pStyle w:val="Normal"/>
        <w:jc w:val="center"/>
        <w:rPr>
          <w:b/>
        </w:rPr>
      </w:pPr>
      <w:r>
        <w:rPr>
          <w:b/>
        </w:rPr>
      </w:r>
    </w:p>
    <w:p>
      <w:pPr>
        <w:pStyle w:val="Normal"/>
        <w:jc w:val="center"/>
        <w:rPr>
          <w:b/>
        </w:rPr>
      </w:pPr>
      <w:r>
        <w:rPr>
          <w:b/>
        </w:rPr>
      </w:r>
    </w:p>
    <w:p>
      <w:pPr>
        <w:pStyle w:val="Normal"/>
        <w:jc w:val="center"/>
        <w:rPr>
          <w:b/>
        </w:rPr>
      </w:pPr>
      <w:r>
        <w:rPr>
          <w:b/>
        </w:rPr>
        <w:t xml:space="preserve">COMMENTS OF </w:t>
      </w:r>
    </w:p>
    <w:p>
      <w:pPr>
        <w:pStyle w:val="Normal"/>
        <w:jc w:val="center"/>
        <w:rPr>
          <w:b/>
        </w:rPr>
      </w:pPr>
      <w:r>
        <w:rPr>
          <w:b/>
        </w:rPr>
        <w:t xml:space="preserve"> </w:t>
      </w:r>
      <w:r>
        <w:rPr>
          <w:b/>
        </w:rPr>
        <w:t>ENRON ENERGY SERVICES, INC.</w:t>
      </w:r>
    </w:p>
    <w:p>
      <w:pPr>
        <w:pStyle w:val="Normal"/>
        <w:jc w:val="center"/>
        <w:rPr>
          <w:b/>
        </w:rPr>
      </w:pPr>
      <w:r>
        <w:rPr>
          <w:b/>
        </w:rPr>
        <w:t>ON RATE DESIGN</w:t>
      </w:r>
    </w:p>
    <w:p>
      <w:pPr>
        <w:pStyle w:val="Normal"/>
        <w:jc w:val="center"/>
        <w:rPr>
          <w:b/>
        </w:rPr>
      </w:pPr>
      <w:r>
        <w:rPr>
          <w:b/>
        </w:rPr>
      </w:r>
    </w:p>
    <w:p>
      <w:pPr>
        <w:pStyle w:val="Normal"/>
        <w:spacing w:lineRule="auto" w:line="480"/>
        <w:ind w:firstLine="720" w:end="0"/>
        <w:jc w:val="both"/>
        <w:rPr/>
      </w:pPr>
      <w:r>
        <w:rPr/>
        <w:t xml:space="preserve">Pursuant to the directive of the Assigned Commissioner at the April 2, 2001 Prehearing Conference in the above captioned proceeding, Enron Energy Services, Inc. comments on the principles set forth in the March 26, 2001 Assigned Commissioner’s Ruling for designing the necessary rate structure to allow for the collection of the three cents per kilo-watt hour increase that the Commission approved in Decision 01-03-082.   </w:t>
      </w:r>
    </w:p>
    <w:p>
      <w:pPr>
        <w:pStyle w:val="Normal"/>
        <w:spacing w:lineRule="auto" w:line="480"/>
        <w:jc w:val="both"/>
        <w:rPr>
          <w:b/>
        </w:rPr>
      </w:pPr>
      <w:r>
        <w:rPr>
          <w:b/>
        </w:rPr>
        <w:t>I.</w:t>
        <w:tab/>
        <w:t>Threshold Determinations</w:t>
      </w:r>
    </w:p>
    <w:p>
      <w:pPr>
        <w:pStyle w:val="Normal"/>
        <w:spacing w:lineRule="auto" w:line="480"/>
        <w:ind w:firstLine="720" w:end="0"/>
        <w:jc w:val="both"/>
        <w:rPr>
          <w:b/>
        </w:rPr>
      </w:pPr>
      <w:r>
        <w:rPr/>
        <w:t xml:space="preserve">In order to properly design rates to collect the approved average three cent per kWh rate increase, there must be a clear understanding of the level of billing determinants across which the increase will be collected. To that end, it is necessary for the Commission to make certain threshold decisions as to the applicability of the rate increase to </w:t>
      </w:r>
      <w:del w:id="0" w:author="hkingers" w:date="2001-04-05T15:55:00Z">
        <w:r>
          <w:rPr/>
          <w:delText xml:space="preserve">certain customer segments. In this regard, Enron submits that the Commission must clarify the application of the three cents per Kwh rate increase to </w:delText>
        </w:r>
      </w:del>
      <w:r>
        <w:rPr/>
        <w:t xml:space="preserve">direct access customers.  </w:t>
      </w:r>
      <w:del w:id="1" w:author="hkingers" w:date="2001-04-05T15:56:00Z">
        <w:r>
          <w:rPr>
            <w:b/>
          </w:rPr>
          <w:delText xml:space="preserve">[do we want to ask for other clarifications such as whether the commission is also considering the one cent surcharge imposed in january as part of this rate design]  </w:delText>
        </w:r>
      </w:del>
    </w:p>
    <w:p>
      <w:pPr>
        <w:pStyle w:val="Normal"/>
        <w:spacing w:lineRule="auto" w:line="480"/>
        <w:ind w:firstLine="720" w:end="0"/>
        <w:jc w:val="both"/>
        <w:rPr>
          <w:del w:id="6" w:author="hkingers" w:date="2001-04-05T15:56:00Z"/>
        </w:rPr>
      </w:pPr>
      <w:del w:id="2" w:author="hkingers" w:date="2001-04-05T15:56:00Z">
        <w:r>
          <w:rPr>
            <w:b/>
          </w:rPr>
          <w:delText xml:space="preserve">[This is what I wrote before I got Harry’s voice mail as to the fact that we are only asking for clarification on DA not justifying our postition   – its pretty mild, but we can yank it]. </w:delText>
        </w:r>
      </w:del>
      <w:del w:id="3" w:author="hkingers" w:date="2001-04-05T15:56:00Z">
        <w:r>
          <w:rPr/>
          <w:delText xml:space="preserve">As presented at the Oral Argument held on March 26, 2001, in this proceeding, Enron does not believe, nor does the decision approving the increase support, the imposition of the three-cent rate increase on direct access customers. In discussing the increase, the Commission stated that “revenues generated by the rate increases will be applied only to electric power costs that are incurred after the effective date of this order.”  Again in the first ordering paragraph, the Commission reiterated that “the rate surcharge of three-cents per kilowatt hour (kWh) shall be applied to power cost incurred after the effective date of this decision.”  The purpose of the rate increase is clear – to provide for the UDCs continued purchasing of power to serve their bundled service customers.  The monies generated by the rate increase are not to be applied to the services that direct access customers receive from the UDC – </w:delText>
        </w:r>
      </w:del>
      <w:del w:id="4" w:author="hkingers" w:date="2001-04-05T15:56:00Z">
        <w:r>
          <w:rPr>
            <w:i/>
          </w:rPr>
          <w:delText>e.g.,</w:delText>
        </w:r>
      </w:del>
      <w:del w:id="5" w:author="hkingers" w:date="2001-04-05T15:56:00Z">
        <w:r>
          <w:rPr/>
          <w:delText xml:space="preserve"> distribution, transmission.  Principles of equity demand that direct access customers not be compelled to pay for energy that they do not use.  </w:delText>
        </w:r>
      </w:del>
    </w:p>
    <w:p>
      <w:pPr>
        <w:pStyle w:val="Normal"/>
        <w:spacing w:lineRule="auto" w:line="480"/>
        <w:ind w:firstLine="720" w:end="0"/>
        <w:jc w:val="both"/>
        <w:rPr/>
      </w:pPr>
      <w:del w:id="7" w:author="hkingers" w:date="2001-04-05T15:56:00Z">
        <w:r>
          <w:rPr/>
          <w:delText xml:space="preserve">Enron recognizes that the one-cent per kilowatt surcharge which the Commission approved in January for use by the UDCs for power purchases was made applicable to direct access customers.  Enron submits, however, that the Commission’s actions at that time should not be used a basis for applying the additional three cents surcharge to these customers.  At the time that the one-cent surcharge was adopted it was done on an emergency basis for a three- month period of time.  Given such narrow parameters, it was not challenged by direct access providers.  Those parameters have now disappeared.    The additional three cents surcharge was adopted subsequent to full hearings and a full airing of the issues.  It was not done on an emergency basis, subject to refund, but rather as part of the long-term solution to the energy crisis in the state. </w:delText>
        </w:r>
      </w:del>
      <w:r>
        <w:rPr/>
        <w:t xml:space="preserve"> </w:t>
      </w:r>
    </w:p>
    <w:p>
      <w:pPr>
        <w:pStyle w:val="Normal"/>
        <w:spacing w:lineRule="auto" w:line="480"/>
        <w:ind w:firstLine="720" w:end="0"/>
        <w:jc w:val="both"/>
        <w:rPr/>
      </w:pPr>
      <w:r>
        <w:rPr/>
      </w:r>
    </w:p>
    <w:p>
      <w:pPr>
        <w:pStyle w:val="Normal"/>
        <w:spacing w:lineRule="auto" w:line="480"/>
        <w:jc w:val="both"/>
        <w:rPr>
          <w:b/>
        </w:rPr>
      </w:pPr>
      <w:r>
        <w:rPr>
          <w:b/>
        </w:rPr>
        <w:t>II.</w:t>
        <w:tab/>
        <w:t>Goals of Rate Design</w:t>
      </w:r>
    </w:p>
    <w:p>
      <w:pPr>
        <w:pStyle w:val="Normal"/>
        <w:spacing w:lineRule="auto" w:line="480"/>
        <w:jc w:val="both"/>
        <w:rPr/>
      </w:pPr>
      <w:r>
        <w:rPr>
          <w:b/>
        </w:rPr>
        <w:tab/>
      </w:r>
      <w:r>
        <w:rPr/>
        <w:t>Prior to commenting on the rate design principles set forth in the ACR, Enron would note some basic goals that should govern the rates designed in this proceeding:</w:t>
      </w:r>
    </w:p>
    <w:p>
      <w:pPr>
        <w:pStyle w:val="Normal"/>
        <w:ind w:hanging="720" w:start="1440" w:end="0"/>
        <w:jc w:val="both"/>
        <w:rPr/>
      </w:pPr>
      <w:r>
        <w:rPr>
          <w:rFonts w:eastAsia="Symbol" w:cs="Symbol" w:ascii="Symbol" w:hAnsi="Symbol"/>
        </w:rPr>
        <w:sym w:font="Symbol" w:char="f0b7"/>
      </w:r>
      <w:r>
        <w:rPr/>
        <w:tab/>
        <w:t>The rates should be designed to give appropriate price signals to customers to consume/conserve energy.</w:t>
      </w:r>
    </w:p>
    <w:p>
      <w:pPr>
        <w:pStyle w:val="Normal"/>
        <w:ind w:hanging="720" w:start="1440" w:end="0"/>
        <w:jc w:val="both"/>
        <w:rPr/>
      </w:pPr>
      <w:r>
        <w:rPr/>
      </w:r>
    </w:p>
    <w:p>
      <w:pPr>
        <w:pStyle w:val="Normal"/>
        <w:spacing w:lineRule="auto" w:line="480"/>
        <w:jc w:val="both"/>
        <w:rPr/>
      </w:pPr>
      <w:r>
        <w:rPr/>
        <w:tab/>
      </w:r>
      <w:r>
        <w:rPr>
          <w:rFonts w:eastAsia="Symbol" w:cs="Symbol" w:ascii="Symbol" w:hAnsi="Symbol"/>
        </w:rPr>
        <w:sym w:font="Symbol" w:char="f0b7"/>
      </w:r>
      <w:r>
        <w:rPr/>
        <w:tab/>
        <w:t>Treat all rate classes in a clear and consistent manner.</w:t>
      </w:r>
    </w:p>
    <w:p>
      <w:pPr>
        <w:pStyle w:val="Normal"/>
        <w:spacing w:lineRule="auto" w:line="480"/>
        <w:jc w:val="both"/>
        <w:rPr/>
      </w:pPr>
      <w:r>
        <w:rPr/>
        <w:tab/>
      </w:r>
      <w:r>
        <w:rPr>
          <w:rFonts w:eastAsia="Symbol" w:cs="Symbol" w:ascii="Symbol" w:hAnsi="Symbol"/>
        </w:rPr>
        <w:sym w:font="Symbol" w:char="f0b7"/>
      </w:r>
      <w:r>
        <w:rPr/>
        <w:tab/>
        <w:t>Achieve the revenue requirements targeted in Decision 01-03-082</w:t>
      </w:r>
    </w:p>
    <w:p>
      <w:pPr>
        <w:pStyle w:val="Normal"/>
        <w:spacing w:lineRule="auto" w:line="480"/>
        <w:jc w:val="both"/>
        <w:rPr/>
      </w:pPr>
      <w:r>
        <w:rPr/>
        <w:tab/>
      </w:r>
      <w:r>
        <w:rPr>
          <w:rFonts w:eastAsia="Symbol" w:cs="Symbol" w:ascii="Symbol" w:hAnsi="Symbol"/>
        </w:rPr>
        <w:sym w:font="Symbol" w:char="f0b7"/>
      </w:r>
      <w:r>
        <w:rPr/>
        <w:tab/>
        <w:t>Design rates that are readily understood and easy to administer.</w:t>
      </w:r>
    </w:p>
    <w:p>
      <w:pPr>
        <w:pStyle w:val="Normal"/>
        <w:spacing w:lineRule="auto" w:line="480"/>
        <w:jc w:val="both"/>
        <w:rPr/>
      </w:pPr>
      <w:r>
        <w:rPr/>
        <w:t>These basic principles are consistent with those set forth in the ACR and can be reflected in the ultimate rate design adopted by the Commission in this proceeding in the following fashion:</w:t>
      </w:r>
    </w:p>
    <w:p>
      <w:pPr>
        <w:pStyle w:val="Normal"/>
        <w:spacing w:lineRule="auto" w:line="480"/>
        <w:jc w:val="both"/>
        <w:rPr/>
      </w:pPr>
      <w:r>
        <w:rPr/>
        <w:tab/>
      </w:r>
      <w:r>
        <w:rPr>
          <w:b/>
        </w:rPr>
        <w:t>1.</w:t>
      </w:r>
      <w:r>
        <w:rPr/>
        <w:t xml:space="preserve">  </w:t>
      </w:r>
      <w:r>
        <w:rPr>
          <w:b/>
        </w:rPr>
        <w:t>Commission Goal --</w:t>
      </w:r>
      <w:r>
        <w:rPr/>
        <w:t xml:space="preserve"> </w:t>
      </w:r>
      <w:r>
        <w:rPr>
          <w:b/>
        </w:rPr>
        <w:t>adjust base rate differences among customer classes to reduce the disparity in prices paid for energy.</w:t>
      </w:r>
      <w:r>
        <w:rPr/>
        <w:t xml:space="preserve">  This goal is the means to ensure that all rate classes are treated in a clear and consistent manner.  The bottom line in ensuring fairness in the prices paid by end use customers for all energy purchases in California is to design rates such that the prices paid by any customer, irrespective of rate class, are reflective of the costs imposed on the system by that customer.  Stated another way, two customers with similar</w:t>
      </w:r>
      <w:ins w:id="8" w:author="hkingers" w:date="2001-04-05T15:58:00Z">
        <w:r>
          <w:rPr/>
          <w:t xml:space="preserve">ly shaped </w:t>
        </w:r>
      </w:ins>
      <w:del w:id="9" w:author="hkingers" w:date="2001-04-05T15:58:00Z">
        <w:r>
          <w:rPr/>
          <w:delText xml:space="preserve"> </w:delText>
        </w:r>
      </w:del>
      <w:r>
        <w:rPr/>
        <w:t xml:space="preserve">load patterns should pay the same energy price </w:t>
      </w:r>
      <w:ins w:id="10" w:author="hkingers" w:date="2001-04-05T15:58:00Z">
        <w:r>
          <w:rPr/>
          <w:t xml:space="preserve">per kilowatthour </w:t>
        </w:r>
      </w:ins>
      <w:r>
        <w:rPr/>
        <w:t xml:space="preserve">even if one of the customers is in the residential class and the other in the commercial class.  The fact that these customers have been placed in different classes does not </w:t>
      </w:r>
      <w:ins w:id="11" w:author="hkingers" w:date="2001-04-05T15:59:00Z">
        <w:r>
          <w:rPr/>
          <w:t xml:space="preserve">affect the fact </w:t>
        </w:r>
      </w:ins>
      <w:del w:id="12" w:author="hkingers" w:date="2001-04-05T15:59:00Z">
        <w:r>
          <w:rPr/>
          <w:delText xml:space="preserve">mean that </w:delText>
        </w:r>
      </w:del>
      <w:r>
        <w:rPr/>
        <w:t xml:space="preserve">they are </w:t>
      </w:r>
      <w:del w:id="13" w:author="hkingers" w:date="2001-04-05T15:59:00Z">
        <w:r>
          <w:rPr/>
          <w:delText xml:space="preserve">not </w:delText>
        </w:r>
      </w:del>
      <w:r>
        <w:rPr/>
        <w:t xml:space="preserve">imposing the same cost on the system </w:t>
      </w:r>
      <w:ins w:id="14" w:author="hkingers" w:date="2001-04-05T15:59:00Z">
        <w:r>
          <w:rPr/>
          <w:t xml:space="preserve">per kilowatthour </w:t>
        </w:r>
      </w:ins>
      <w:r>
        <w:rPr/>
        <w:t xml:space="preserve">and thus should pay the same rate for energy. </w:t>
      </w:r>
    </w:p>
    <w:p>
      <w:pPr>
        <w:pStyle w:val="Normal"/>
        <w:spacing w:lineRule="auto" w:line="480"/>
        <w:jc w:val="both"/>
        <w:rPr/>
      </w:pPr>
      <w:r>
        <w:rPr/>
        <w:tab/>
      </w:r>
      <w:r>
        <w:rPr>
          <w:b/>
        </w:rPr>
        <w:t>2.</w:t>
        <w:tab/>
        <w:t xml:space="preserve">Commission goal -- promote conservation through the tiering of rates. </w:t>
      </w:r>
      <w:r>
        <w:rPr/>
        <w:t xml:space="preserve">This goal is the means to ensure that rates give the proper price signal.  In this respect, the Assigned Commissioner’s Ruling advances the tiering of rates as the means to promote conservation.  From the sample rates set forth in the ACR, however, this approach appears to be confined to the residential and small commercial customers.  Such approach is too narrowly confined and does not advance the overall </w:t>
      </w:r>
      <w:del w:id="15" w:author="hkingers" w:date="2001-04-05T16:02:00Z">
        <w:r>
          <w:rPr/>
          <w:delText xml:space="preserve">of </w:delText>
        </w:r>
      </w:del>
      <w:r>
        <w:rPr/>
        <w:t>goal of conservation by all consumers in the state.  To this end, Enron would recommend that the Commission expand the tiered rates to all customer classes.  Thus, for example, for the industrial class, some portion of baseline usage (e.g. 90%) could be priced at existing rates, with the rate increase being imposed on the remaining 10% of baseline plus any amounts exceeding baseline.</w:t>
      </w:r>
      <w:r>
        <w:rPr>
          <w:rStyle w:val="FootnoteCharacters"/>
          <w:rStyle w:val="FootnoteReference"/>
        </w:rPr>
        <w:footnoteReference w:id="2"/>
      </w:r>
      <w:r>
        <w:rPr/>
        <w:t xml:space="preserve">  Such a tiering gives industrial customers a strong incentive to reduce their usage</w:t>
      </w:r>
      <w:ins w:id="16" w:author="hkingers" w:date="2001-04-05T16:06:00Z">
        <w:r>
          <w:rPr/>
          <w:t xml:space="preserve">, especially if it is combined with an aggressive demand buy-down </w:t>
        </w:r>
      </w:ins>
      <w:ins w:id="17" w:author="hkingers" w:date="2001-04-05T16:08:00Z">
        <w:r>
          <w:rPr/>
          <w:t xml:space="preserve">and interruption </w:t>
        </w:r>
      </w:ins>
      <w:ins w:id="18" w:author="hkingers" w:date="2001-04-05T16:06:00Z">
        <w:r>
          <w:rPr/>
          <w:t>program</w:t>
        </w:r>
      </w:ins>
      <w:ins w:id="19" w:author="hkingers" w:date="2001-04-05T16:08:00Z">
        <w:r>
          <w:rPr/>
          <w:t>s</w:t>
        </w:r>
      </w:ins>
      <w:ins w:id="20" w:author="hkingers" w:date="2001-04-05T16:06:00Z">
        <w:r>
          <w:rPr/>
          <w:t xml:space="preserve"> administered by the California ISO </w:t>
        </w:r>
      </w:ins>
      <w:ins w:id="21" w:author="hkingers" w:date="2001-04-05T16:08:00Z">
        <w:r>
          <w:rPr/>
          <w:t>and/</w:t>
        </w:r>
      </w:ins>
      <w:ins w:id="22" w:author="hkingers" w:date="2001-04-05T16:06:00Z">
        <w:r>
          <w:rPr/>
          <w:t>or the Commission.</w:t>
        </w:r>
      </w:ins>
      <w:r>
        <w:rPr/>
        <w:t>.</w:t>
      </w:r>
    </w:p>
    <w:p>
      <w:pPr>
        <w:pStyle w:val="Normal"/>
        <w:spacing w:lineRule="auto" w:line="480"/>
        <w:jc w:val="both"/>
        <w:rPr/>
      </w:pPr>
      <w:r>
        <w:rPr/>
        <w:tab/>
      </w:r>
      <w:r>
        <w:rPr>
          <w:b/>
        </w:rPr>
        <w:t>3.</w:t>
        <w:tab/>
        <w:t xml:space="preserve">Commission Goal -- exempt from rate increase residential customers who keep electric usage within 130% of baseline.  </w:t>
      </w:r>
      <w:r>
        <w:rPr/>
        <w:t xml:space="preserve">   This goal is dictated by ABX1-1.  The Commission, however, must proceed with caution in its implementation of this goal in order to ensure that it retains the revenue targets dictated by Decision 01-01-082, without an inequitable distribution of the burden. In this regard, </w:t>
      </w:r>
      <w:ins w:id="23" w:author="hkingers" w:date="2001-04-05T16:03:00Z">
        <w:r>
          <w:rPr/>
          <w:t xml:space="preserve">in </w:t>
        </w:r>
      </w:ins>
      <w:r>
        <w:rPr/>
        <w:t>order to ensure that each customer class bears its full share of responsibility for the rate increase, the Commission cannot allow the revenues which would have been generated by the rate increase but for the exemption for certain residential usage provided under ABX1-1 to be shifted to other rate classes.  Rather, the revenues los</w:t>
      </w:r>
      <w:del w:id="24" w:author="hkingers" w:date="2001-04-05T16:03:00Z">
        <w:r>
          <w:rPr/>
          <w:delText>s</w:delText>
        </w:r>
      </w:del>
      <w:ins w:id="25" w:author="hkingers" w:date="2001-04-05T16:03:00Z">
        <w:r>
          <w:rPr/>
          <w:t>t</w:t>
        </w:r>
      </w:ins>
      <w:r>
        <w:rPr/>
        <w:t xml:space="preserve"> by the “under 130% of baseline exemption” for residential must be collected from residential usage over 130% of baseline.   The rate increase that is being imposed through Commission Decision 01-01-082 will be a financial challenge for all customers, irrespective of class.  Cross-subsidization which would require one customer class to pick up the revenue shortfall of another will only serve to enhance that challenge to a point that certain commercial and industrial enterprises will not be able to withstand.  </w:t>
      </w:r>
    </w:p>
    <w:p>
      <w:pPr>
        <w:pStyle w:val="Normal"/>
        <w:spacing w:lineRule="auto" w:line="480"/>
        <w:jc w:val="both"/>
        <w:rPr/>
      </w:pPr>
      <w:r>
        <w:rPr/>
        <w:tab/>
        <w:t xml:space="preserve">In sum, Enron submits that if the Commission adopts rates that are designed in a manner which (1) reflect costs imposed on the system by the customer, irrespective of class, (2) give appropriate price signals to all customer classes, and (3) avoid cross subsidization across customer classes such that all shoulder their fair share of the increase, then the rates will serve as a vehicle to reduce the severe energy shortage in the state as well as minimize the impacts on the state’s economy.  </w:t>
      </w:r>
      <w:del w:id="26" w:author="hkingers" w:date="2001-04-05T16:04:00Z">
        <w:r>
          <w:rPr/>
          <w:delText xml:space="preserve">It is Enron’s intent, in accord with the schedule adopted at the rate design workshop of April 3, 2001, to submit specific rate design proposals which reflect these principles                                        </w:delText>
        </w:r>
      </w:del>
    </w:p>
    <w:p>
      <w:pPr>
        <w:pStyle w:val="Normal"/>
        <w:spacing w:lineRule="auto" w:line="480"/>
        <w:ind w:firstLine="720" w:start="3600" w:end="0"/>
        <w:jc w:val="both"/>
        <w:rPr/>
      </w:pPr>
      <w:r>
        <w:rPr/>
      </w:r>
    </w:p>
    <w:p>
      <w:pPr>
        <w:pStyle w:val="Normal"/>
        <w:spacing w:lineRule="auto" w:line="480"/>
        <w:ind w:firstLine="720" w:start="3600" w:end="0"/>
        <w:jc w:val="both"/>
        <w:rPr/>
      </w:pPr>
      <w:r>
        <w:rPr/>
        <w:t xml:space="preserve"> </w:t>
      </w:r>
      <w:r>
        <w:rPr/>
        <w:t xml:space="preserve">Respectfully submitted, </w:t>
      </w:r>
    </w:p>
    <w:p>
      <w:pPr>
        <w:pStyle w:val="PleadingSignature"/>
        <w:spacing w:before="240" w:after="0"/>
        <w:ind w:start="4320" w:end="0"/>
        <w:rPr/>
      </w:pPr>
      <w:r>
        <w:rPr/>
        <w:t>GOODIN, MACBRIDE, SQUERI,</w:t>
        <w:br/>
        <w:t>RITCHIE &amp; DAY, LLP</w:t>
      </w:r>
    </w:p>
    <w:p>
      <w:pPr>
        <w:pStyle w:val="PleadingSignature"/>
        <w:tabs>
          <w:tab w:val="left" w:pos="5040" w:leader="none"/>
          <w:tab w:val="left" w:pos="6480" w:leader="none"/>
          <w:tab w:val="right" w:pos="9360" w:leader="none"/>
        </w:tabs>
        <w:ind w:start="4320" w:end="0"/>
        <w:rPr/>
      </w:pPr>
      <w:r>
        <w:rPr/>
        <w:t>505 Sansome Street, Suite 900</w:t>
        <w:br/>
        <w:t>San Francisco, California  94111</w:t>
        <w:br/>
        <w:t>Telephone:  (415) 392-7900</w:t>
        <w:br/>
        <w:t>Facsimile:   (415) 398-4321</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By_________________________</w:t>
      </w:r>
    </w:p>
    <w:p>
      <w:pPr>
        <w:pStyle w:val="PleadingSignature"/>
        <w:tabs>
          <w:tab w:val="left" w:pos="5040" w:leader="none"/>
          <w:tab w:val="left" w:pos="6480" w:leader="none"/>
          <w:tab w:val="right" w:pos="9360" w:leader="none"/>
        </w:tabs>
        <w:ind w:start="4320" w:end="0"/>
        <w:rPr/>
      </w:pPr>
      <w:r>
        <w:rPr/>
        <w:tab/>
        <w:t xml:space="preserve">Michael B. Day </w:t>
      </w:r>
    </w:p>
    <w:p>
      <w:pPr>
        <w:pStyle w:val="PleadingSignature"/>
        <w:tabs>
          <w:tab w:val="left" w:pos="5040" w:leader="none"/>
          <w:tab w:val="left" w:pos="6480" w:leader="none"/>
          <w:tab w:val="right" w:pos="9360" w:leader="none"/>
        </w:tabs>
        <w:ind w:start="4320" w:end="0"/>
        <w:rPr/>
      </w:pPr>
      <w:r>
        <w:rPr/>
        <w:tab/>
        <w:t>Jeanne M. Bennett</w:t>
      </w:r>
    </w:p>
    <w:p>
      <w:pPr>
        <w:pStyle w:val="PleadingSignature"/>
        <w:tabs>
          <w:tab w:val="left" w:pos="5040" w:leader="none"/>
          <w:tab w:val="left" w:pos="6480" w:leader="none"/>
          <w:tab w:val="right" w:pos="9360" w:leader="none"/>
        </w:tabs>
        <w:ind w:start="4320" w:end="0"/>
        <w:rPr/>
      </w:pPr>
      <w:r>
        <w:rPr/>
      </w:r>
    </w:p>
    <w:p>
      <w:pPr>
        <w:pStyle w:val="PleadingSignature"/>
        <w:tabs>
          <w:tab w:val="left" w:pos="5040" w:leader="none"/>
          <w:tab w:val="left" w:pos="6480" w:leader="none"/>
          <w:tab w:val="right" w:pos="9360" w:leader="none"/>
        </w:tabs>
        <w:ind w:start="4320" w:end="0"/>
        <w:rPr/>
      </w:pPr>
      <w:r>
        <w:rPr/>
        <w:t>Attorneys for</w:t>
      </w:r>
    </w:p>
    <w:p>
      <w:pPr>
        <w:pStyle w:val="PleadingSignature"/>
        <w:tabs>
          <w:tab w:val="left" w:pos="5040" w:leader="none"/>
          <w:tab w:val="left" w:pos="6480" w:leader="none"/>
          <w:tab w:val="right" w:pos="9360" w:leader="none"/>
        </w:tabs>
        <w:ind w:start="4320" w:end="0"/>
        <w:rPr/>
      </w:pPr>
      <w:r>
        <w:rPr/>
        <w:t>Enron Energy Services, Inc.</w:t>
      </w:r>
    </w:p>
    <w:p>
      <w:pPr>
        <w:pStyle w:val="PleadingSignature"/>
        <w:tabs>
          <w:tab w:val="left" w:pos="5040" w:leader="none"/>
          <w:tab w:val="left" w:pos="6480" w:leader="none"/>
          <w:tab w:val="right" w:pos="9360" w:leader="none"/>
        </w:tabs>
        <w:ind w:start="4320" w:end="0"/>
        <w:rPr/>
      </w:pPr>
      <w:r>
        <w:rPr/>
      </w:r>
    </w:p>
    <w:p>
      <w:pPr>
        <w:pStyle w:val="Normal"/>
        <w:spacing w:lineRule="auto" w:line="480"/>
        <w:jc w:val="both"/>
        <w:rPr/>
      </w:pPr>
      <w:r>
        <w:rPr/>
        <w:t>April 6, 2001</w:t>
      </w:r>
    </w:p>
    <w:p>
      <w:pPr>
        <w:pStyle w:val="Normal"/>
        <w:spacing w:lineRule="auto" w:line="480"/>
        <w:jc w:val="both"/>
        <w:rPr/>
      </w:pPr>
      <w:r>
        <w:rPr/>
      </w:r>
    </w:p>
    <w:p>
      <w:pPr>
        <w:pStyle w:val="Normal"/>
        <w:spacing w:lineRule="auto" w:line="480"/>
        <w:ind w:firstLine="720" w:end="0"/>
        <w:jc w:val="both"/>
        <w:rPr/>
      </w:pPr>
      <w:r>
        <w:rPr/>
        <w:t xml:space="preserve">                    </w:t>
      </w:r>
    </w:p>
    <w:p>
      <w:pPr>
        <w:pStyle w:val="Normal"/>
        <w:spacing w:lineRule="exact" w:line="200" w:before="240" w:after="0"/>
        <w:rPr/>
      </w:pPr>
      <w:r>
        <w:rPr>
          <w:rStyle w:val="zzmpTrailerItem"/>
        </w:rPr>
        <w:t>2704/147/X23291-1</w:t>
      </w:r>
      <w:r>
        <w:rPr/>
        <w:t xml:space="preserve"> </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Baseline usage could be defined as the amount of energy consumed by the customer in the same month and rating period in the prior year.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1"/>
    <w:docVar w:name="zzmpFixed_MacPacVersion" w:val="97"/>
    <w:docVar w:name="zzmpFixedDOC_ID" w:val="2704/147/X2329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2001-04-05T14:43:00Z</dcterms:created>
  <dc:creator>JMB</dc:creator>
  <dc:description/>
  <dc:language>en-CA</dc:language>
  <cp:lastModifiedBy>hkingers</cp:lastModifiedBy>
  <dcterms:modified xsi:type="dcterms:W3CDTF">2001-04-05T18:38:00Z</dcterms:modified>
  <cp:revision>4</cp:revision>
  <dc:subject/>
  <dc:title/>
</cp:coreProperties>
</file>